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0"/>
        <w:gridCol w:w="4050"/>
        <w:gridCol w:w="1710"/>
        <w:gridCol w:w="2212"/>
      </w:tblGrid>
      <w:tr w:rsidR="002752D9" w:rsidRPr="00BF69D9" w14:paraId="15C717BB" w14:textId="77777777" w:rsidTr="00C1479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00FC87F" w14:textId="77777777" w:rsidR="002752D9" w:rsidRPr="00BF69D9" w:rsidRDefault="002752D9" w:rsidP="008F237A">
            <w:pPr>
              <w:tabs>
                <w:tab w:val="right" w:pos="1855"/>
              </w:tabs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>Policy Title:</w:t>
            </w:r>
            <w:r w:rsidRPr="00BF69D9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88B5EF7" w14:textId="374B8116" w:rsidR="00BE1F52" w:rsidRPr="001406F6" w:rsidRDefault="00514196" w:rsidP="00C8530A">
            <w:pPr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New to Market Policy</w:t>
            </w:r>
          </w:p>
        </w:tc>
      </w:tr>
      <w:tr w:rsidR="002752D9" w:rsidRPr="00693FD3" w14:paraId="038494E7" w14:textId="77777777" w:rsidTr="00C1479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1E614B6" w14:textId="0ACBFE8E" w:rsidR="002752D9" w:rsidRPr="00BF69D9" w:rsidRDefault="006C28F4" w:rsidP="00AD434C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</w:rPr>
            </w:pPr>
            <w:r>
              <w:rPr>
                <w:rFonts w:ascii="Garamond" w:eastAsia="Garamond" w:hAnsi="Garamond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2B5514D" w14:textId="4EF1482E" w:rsidR="002752D9" w:rsidRPr="003E48EF" w:rsidRDefault="006C28F4" w:rsidP="00AD434C">
            <w:pPr>
              <w:spacing w:before="120" w:after="120"/>
              <w:textAlignment w:val="baseline"/>
              <w:rPr>
                <w:rFonts w:ascii="Garamond" w:eastAsia="Garamond" w:hAnsi="Garamond"/>
                <w:i/>
                <w:color w:val="000000"/>
                <w:sz w:val="20"/>
              </w:rPr>
            </w:pPr>
            <w:r>
              <w:rPr>
                <w:rFonts w:ascii="Garamond" w:eastAsia="Garamond" w:hAnsi="Garamond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40FCBFE1" w14:textId="77777777" w:rsidR="002752D9" w:rsidRPr="00BF69D9" w:rsidRDefault="002752D9" w:rsidP="002079BA">
            <w:pPr>
              <w:spacing w:before="120" w:after="120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Department: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sdt>
            <w:sdtPr>
              <w:rPr>
                <w:rFonts w:ascii="Merriweather" w:eastAsia="Garamond" w:hAnsi="Merriweather"/>
                <w:color w:val="000000"/>
                <w:sz w:val="20"/>
              </w:rPr>
              <w:id w:val="362864208"/>
              <w:lock w:val="contentLocked"/>
              <w:placeholder>
                <w:docPart w:val="B3358CFCF12842008339BEA6832E3D4B"/>
              </w:placeholder>
              <w:group/>
            </w:sdtPr>
            <w:sdtEndPr/>
            <w:sdtContent>
              <w:p w14:paraId="3B59EA76" w14:textId="77777777" w:rsidR="002752D9" w:rsidRPr="00693FD3" w:rsidRDefault="00F119C5" w:rsidP="002079BA">
                <w:pPr>
                  <w:spacing w:before="120" w:after="120"/>
                  <w:textAlignment w:val="baseline"/>
                  <w:rPr>
                    <w:rFonts w:ascii="Merriweather" w:eastAsia="Garamond" w:hAnsi="Merriweather"/>
                    <w:color w:val="000000"/>
                    <w:sz w:val="20"/>
                  </w:rPr>
                </w:pPr>
                <w:sdt>
                  <w:sdtPr>
                    <w:rPr>
                      <w:rFonts w:ascii="Garamond" w:eastAsia="Garamond" w:hAnsi="Garamond"/>
                      <w:color w:val="000000"/>
                      <w:sz w:val="24"/>
                    </w:rPr>
                    <w:alias w:val="Department"/>
                    <w:tag w:val="Department"/>
                    <w:id w:val="585803713"/>
                    <w:placeholder>
                      <w:docPart w:val="B5930A3702E44A618F9769D762E43223"/>
                    </w:placeholder>
                    <w:dropDownList>
                      <w:listItem w:value="Choose a Department"/>
                      <w:listItem w:displayText="AMD" w:value="AMD"/>
                      <w:listItem w:displayText="ANA" w:value="ANA"/>
                      <w:listItem w:displayText="BHV" w:value="BHV"/>
                      <w:listItem w:displayText="BSD" w:value="BSD"/>
                      <w:listItem w:displayText="CLM" w:value="CLM"/>
                      <w:listItem w:displayText="COM" w:value="COM"/>
                      <w:listItem w:displayText="DEI" w:value="DEI"/>
                      <w:listItem w:displayText="ENR" w:value="ENR"/>
                      <w:listItem w:displayText="FAC" w:value="FAC"/>
                      <w:listItem w:displayText="FIN" w:value="FIN"/>
                      <w:listItem w:displayText="GAU" w:value="GAU"/>
                      <w:listItem w:displayText="HRS" w:value="HRS"/>
                      <w:listItem w:displayText="INT" w:value="INT"/>
                      <w:listItem w:displayText="MEM" w:value="MEM"/>
                      <w:listItem w:displayText="MBR" w:value="MBR"/>
                      <w:listItem w:displayText="MKT" w:value="MKT"/>
                      <w:listItem w:displayText="MMG" w:value="MMG"/>
                      <w:listItem w:displayText="MMP" w:value="MMP"/>
                      <w:listItem w:displayText="NPR" w:value="NPR"/>
                      <w:listItem w:displayText="OGC" w:value="OGC"/>
                      <w:listItem w:displayText="PHA" w:value="PHA"/>
                      <w:listItem w:displayText="PMO" w:value="PMO"/>
                      <w:listItem w:displayText="PNM" w:value="PNM"/>
                      <w:listItem w:displayText="PRC" w:value="PRC"/>
                      <w:listItem w:displayText="SEC" w:value="SEC"/>
                      <w:listItem w:displayText="VMT" w:value="VMT"/>
                    </w:dropDownList>
                  </w:sdtPr>
                  <w:sdtEndPr/>
                  <w:sdtContent>
                    <w:r w:rsidR="00AD433C">
                      <w:rPr>
                        <w:rFonts w:ascii="Garamond" w:eastAsia="Garamond" w:hAnsi="Garamond"/>
                        <w:color w:val="000000"/>
                        <w:sz w:val="24"/>
                      </w:rPr>
                      <w:t>PHA</w:t>
                    </w:r>
                  </w:sdtContent>
                </w:sdt>
              </w:p>
            </w:sdtContent>
          </w:sdt>
        </w:tc>
      </w:tr>
      <w:tr w:rsidR="002752D9" w:rsidRPr="00BF69D9" w14:paraId="03DAF4B7" w14:textId="77777777" w:rsidTr="00C1479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1D7" w14:textId="77777777" w:rsidR="002752D9" w:rsidRPr="00BF69D9" w:rsidRDefault="002752D9" w:rsidP="00370798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Effective Date: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71F" w14:textId="7DA1FDCA" w:rsidR="002752D9" w:rsidRPr="00E84610" w:rsidRDefault="00F119C5" w:rsidP="00916A85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id w:val="51746138"/>
                <w:placeholder>
                  <w:docPart w:val="E045ADD757984572822E670E0475809B"/>
                </w:placeholder>
                <w:date w:fullDate="2019-08-2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C0E" w:rsidRPr="00E84610">
                  <w:rPr>
                    <w:rFonts w:ascii="Garamond" w:eastAsia="Garamond" w:hAnsi="Garamond"/>
                    <w:color w:val="000000"/>
                    <w:sz w:val="24"/>
                    <w:szCs w:val="24"/>
                  </w:rPr>
                  <w:t>08/23/2019</w:t>
                </w:r>
              </w:sdtContent>
            </w:sdt>
          </w:p>
        </w:tc>
      </w:tr>
      <w:tr w:rsidR="005A0781" w:rsidRPr="00BA595E" w14:paraId="6386B8EE" w14:textId="77777777" w:rsidTr="00C1479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9A8" w14:textId="77777777" w:rsidR="005A0781" w:rsidRPr="00BF69D9" w:rsidRDefault="005A0781" w:rsidP="00370798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4"/>
                <w:sz w:val="24"/>
                <w:szCs w:val="24"/>
              </w:rPr>
              <w:t>Review Date: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D5D9" w14:textId="272E5FF8" w:rsidR="005A0781" w:rsidRPr="00E84610" w:rsidRDefault="00F119C5" w:rsidP="00F851F8">
            <w:pPr>
              <w:tabs>
                <w:tab w:val="left" w:pos="3405"/>
                <w:tab w:val="left" w:pos="4425"/>
              </w:tabs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id w:val="483820560"/>
                <w:placeholder>
                  <w:docPart w:val="961F12DED8324FA78FB2CAA6E194B98E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del w:id="0" w:author="Kristina Esposito" w:date="2022-02-16T16:19:00Z">
                  <w:r w:rsidDel="00F119C5">
                    <w:rPr>
                      <w:rFonts w:ascii="Garamond" w:eastAsia="Garamond" w:hAnsi="Garamond"/>
                      <w:color w:val="000000"/>
                      <w:sz w:val="24"/>
                      <w:szCs w:val="24"/>
                    </w:rPr>
                    <w:delText xml:space="preserve"> </w:delText>
                  </w:r>
                </w:del>
              </w:sdtContent>
            </w:sdt>
            <w:r w:rsidR="006C28F4">
              <w:rPr>
                <w:rFonts w:ascii="Garamond" w:eastAsia="Garamond" w:hAnsi="Garamond"/>
                <w:color w:val="000000"/>
                <w:sz w:val="24"/>
                <w:szCs w:val="24"/>
              </w:rPr>
              <w:t>8/23/2019, 6/8/2020</w:t>
            </w:r>
            <w:r w:rsidR="00401E12">
              <w:rPr>
                <w:rFonts w:ascii="Garamond" w:eastAsia="Garamond" w:hAnsi="Garamond"/>
                <w:color w:val="000000"/>
                <w:sz w:val="24"/>
                <w:szCs w:val="24"/>
              </w:rPr>
              <w:t>, 3/25/2020</w:t>
            </w:r>
            <w:ins w:id="1" w:author="Brenda Hart" w:date="2022-02-14T11:19:00Z">
              <w:r w:rsidR="00277110"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t>, 2/17/2022</w:t>
              </w:r>
            </w:ins>
          </w:p>
        </w:tc>
      </w:tr>
      <w:tr w:rsidR="00711AF8" w:rsidRPr="00BA595E" w14:paraId="2DEE2425" w14:textId="77777777" w:rsidTr="00C1479A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15DCC" w14:textId="77777777" w:rsidR="00711AF8" w:rsidRPr="00BF69D9" w:rsidRDefault="00711AF8" w:rsidP="00370798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</w:pPr>
            <w:r w:rsidRPr="00BF69D9"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  <w:t>Revision Date: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84510" w14:textId="21EA3F8F" w:rsidR="00711AF8" w:rsidRPr="00E84610" w:rsidRDefault="00F119C5" w:rsidP="00711AF8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sdt>
              <w:sdtPr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id w:val="1578175872"/>
                <w:placeholder>
                  <w:docPart w:val="6D41478E50FF478BBBDE4DC56058F01F"/>
                </w:placeholder>
                <w:date w:fullDate="2019-08-23T00:00:00Z"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5C0E" w:rsidRPr="00E84610">
                  <w:rPr>
                    <w:rFonts w:ascii="Garamond" w:eastAsia="Garamond" w:hAnsi="Garamond"/>
                    <w:color w:val="000000"/>
                    <w:sz w:val="24"/>
                    <w:szCs w:val="24"/>
                  </w:rPr>
                  <w:t>08/23/2019</w:t>
                </w:r>
              </w:sdtContent>
            </w:sdt>
          </w:p>
        </w:tc>
      </w:tr>
      <w:tr w:rsidR="00711AF8" w:rsidRPr="00BA595E" w14:paraId="67B477F0" w14:textId="77777777" w:rsidTr="00C1479A">
        <w:trPr>
          <w:jc w:val="center"/>
        </w:trPr>
        <w:tc>
          <w:tcPr>
            <w:tcW w:w="10012" w:type="dxa"/>
            <w:gridSpan w:val="4"/>
          </w:tcPr>
          <w:p w14:paraId="23ED7529" w14:textId="77777777" w:rsidR="00711AF8" w:rsidRPr="00BF69D9" w:rsidRDefault="00711AF8" w:rsidP="002752D9">
            <w:pPr>
              <w:textAlignment w:val="baseline"/>
              <w:rPr>
                <w:rFonts w:ascii="Garamond" w:eastAsia="Garamond" w:hAnsi="Garamond"/>
                <w:b/>
                <w:color w:val="000000"/>
                <w:sz w:val="24"/>
              </w:rPr>
            </w:pPr>
          </w:p>
        </w:tc>
      </w:tr>
      <w:tr w:rsidR="00711AF8" w:rsidRPr="00571DC1" w14:paraId="118117C9" w14:textId="77777777" w:rsidTr="00C1479A">
        <w:trPr>
          <w:jc w:val="center"/>
        </w:trPr>
        <w:tc>
          <w:tcPr>
            <w:tcW w:w="10012" w:type="dxa"/>
            <w:gridSpan w:val="4"/>
          </w:tcPr>
          <w:p w14:paraId="53BC2E1F" w14:textId="6699C15A" w:rsidR="00BE1F52" w:rsidRDefault="00711AF8" w:rsidP="00BE1F52">
            <w:pPr>
              <w:textAlignment w:val="baseline"/>
              <w:rPr>
                <w:rFonts w:ascii="Garamond" w:hAnsi="Garamond" w:cstheme="minorHAnsi"/>
                <w:sz w:val="24"/>
                <w:szCs w:val="24"/>
              </w:rPr>
            </w:pPr>
            <w:proofErr w:type="gramStart"/>
            <w:r w:rsidRPr="00F119C5">
              <w:rPr>
                <w:rFonts w:ascii="Garamond" w:eastAsia="Garamond" w:hAnsi="Garamond"/>
                <w:b/>
                <w:sz w:val="24"/>
                <w:szCs w:val="24"/>
                <w:rPrChange w:id="2" w:author="Kristina Esposito" w:date="2022-02-16T16:19:00Z">
                  <w:rPr>
                    <w:rFonts w:ascii="Garamond" w:eastAsia="Garamond" w:hAnsi="Garamond"/>
                    <w:b/>
                  </w:rPr>
                </w:rPrChange>
              </w:rPr>
              <w:t>Purpose:</w:t>
            </w:r>
            <w:proofErr w:type="gramEnd"/>
            <w:r w:rsidRPr="00AF069E">
              <w:rPr>
                <w:rFonts w:ascii="Garamond" w:eastAsia="Garamond" w:hAnsi="Garamond"/>
                <w:b/>
              </w:rPr>
              <w:t xml:space="preserve"> </w:t>
            </w:r>
            <w:r w:rsidR="0055137A" w:rsidRPr="00F851F8">
              <w:rPr>
                <w:rFonts w:ascii="Garamond" w:eastAsia="Garamond" w:hAnsi="Garamond"/>
                <w:sz w:val="24"/>
                <w:szCs w:val="24"/>
              </w:rPr>
              <w:t>To support</w:t>
            </w:r>
            <w:r w:rsidRPr="00F851F8">
              <w:rPr>
                <w:rFonts w:ascii="Garamond" w:eastAsia="Garamond" w:hAnsi="Garamond"/>
                <w:sz w:val="24"/>
                <w:szCs w:val="24"/>
              </w:rPr>
              <w:t xml:space="preserve"> </w:t>
            </w:r>
            <w:r w:rsidR="00E15063" w:rsidRPr="00F851F8">
              <w:rPr>
                <w:rFonts w:ascii="Garamond" w:eastAsia="Garamond" w:hAnsi="Garamond"/>
                <w:sz w:val="24"/>
                <w:szCs w:val="24"/>
              </w:rPr>
              <w:t>safe</w:t>
            </w:r>
            <w:r w:rsidR="0055137A" w:rsidRPr="00F851F8">
              <w:rPr>
                <w:rFonts w:ascii="Garamond" w:eastAsia="Garamond" w:hAnsi="Garamond"/>
                <w:sz w:val="24"/>
                <w:szCs w:val="24"/>
              </w:rPr>
              <w:t xml:space="preserve">, effective and appropriate </w:t>
            </w:r>
            <w:r w:rsidR="001406F6" w:rsidRPr="00F851F8">
              <w:rPr>
                <w:rFonts w:ascii="Garamond" w:eastAsia="Garamond" w:hAnsi="Garamond"/>
                <w:sz w:val="24"/>
                <w:szCs w:val="24"/>
              </w:rPr>
              <w:t xml:space="preserve">use </w:t>
            </w:r>
            <w:r w:rsidR="00DC7A14" w:rsidRPr="00F851F8">
              <w:rPr>
                <w:rFonts w:ascii="Garamond" w:eastAsia="Garamond" w:hAnsi="Garamond"/>
                <w:sz w:val="24"/>
                <w:szCs w:val="24"/>
              </w:rPr>
              <w:t xml:space="preserve">of </w:t>
            </w:r>
            <w:r w:rsidR="00514196" w:rsidRPr="006C28F4">
              <w:rPr>
                <w:rFonts w:ascii="Garamond" w:hAnsi="Garamond" w:cstheme="minorHAnsi"/>
                <w:sz w:val="24"/>
                <w:szCs w:val="24"/>
              </w:rPr>
              <w:t>New to Market Medications.</w:t>
            </w:r>
          </w:p>
          <w:p w14:paraId="2E3DBCCF" w14:textId="77777777" w:rsidR="00711AF8" w:rsidRPr="00AF069E" w:rsidRDefault="00711AF8" w:rsidP="00B7042D">
            <w:pPr>
              <w:autoSpaceDE w:val="0"/>
              <w:autoSpaceDN w:val="0"/>
              <w:adjustRightInd w:val="0"/>
              <w:ind w:left="360" w:hanging="360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</w:p>
        </w:tc>
      </w:tr>
      <w:tr w:rsidR="00711AF8" w:rsidRPr="00571DC1" w14:paraId="0ACB6BD4" w14:textId="77777777" w:rsidTr="00C1479A">
        <w:trPr>
          <w:jc w:val="center"/>
        </w:trPr>
        <w:tc>
          <w:tcPr>
            <w:tcW w:w="10012" w:type="dxa"/>
            <w:gridSpan w:val="4"/>
          </w:tcPr>
          <w:p w14:paraId="207A318B" w14:textId="46593E72" w:rsidR="00711AF8" w:rsidRPr="00AF069E" w:rsidRDefault="00711AF8" w:rsidP="00B36897">
            <w:pPr>
              <w:spacing w:before="120" w:after="120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 w:rsidRPr="00AF069E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 xml:space="preserve">Scope: </w:t>
            </w:r>
            <w:r w:rsidRPr="00AF069E">
              <w:rPr>
                <w:rFonts w:ascii="Garamond" w:eastAsia="Garamond" w:hAnsi="Garamond"/>
                <w:color w:val="000000"/>
                <w:sz w:val="24"/>
                <w:szCs w:val="24"/>
              </w:rPr>
              <w:t>Medicaid</w:t>
            </w:r>
            <w:r w:rsidR="000A48FC"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 – Pharmacy and Medical Benefit</w:t>
            </w:r>
            <w:r w:rsidRPr="00AF069E"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, </w:t>
            </w:r>
            <w:r w:rsidR="00401E12"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Commercial </w:t>
            </w:r>
            <w:ins w:id="3" w:author="Brenda Hart" w:date="2022-02-14T11:20:00Z">
              <w:r w:rsidR="00277110"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t>-</w:t>
              </w:r>
            </w:ins>
            <w:del w:id="4" w:author="Brenda Hart" w:date="2022-02-14T11:20:00Z">
              <w:r w:rsidR="000A48FC" w:rsidDel="00277110">
                <w:rPr>
                  <w:rFonts w:ascii="Garamond" w:eastAsia="Garamond" w:hAnsi="Garamond"/>
                  <w:color w:val="000000"/>
                  <w:sz w:val="24"/>
                  <w:szCs w:val="24"/>
                </w:rPr>
                <w:delText xml:space="preserve"> </w:delText>
              </w:r>
            </w:del>
            <w:r w:rsidR="000A48FC">
              <w:rPr>
                <w:rFonts w:ascii="Garamond" w:eastAsia="Garamond" w:hAnsi="Garamond"/>
                <w:color w:val="000000"/>
                <w:sz w:val="24"/>
                <w:szCs w:val="24"/>
              </w:rPr>
              <w:t>Medical Benefit</w:t>
            </w:r>
          </w:p>
        </w:tc>
      </w:tr>
      <w:tr w:rsidR="00711AF8" w:rsidRPr="00571DC1" w14:paraId="18C57488" w14:textId="77777777" w:rsidTr="00C1479A">
        <w:trPr>
          <w:jc w:val="center"/>
        </w:trPr>
        <w:tc>
          <w:tcPr>
            <w:tcW w:w="10012" w:type="dxa"/>
            <w:gridSpan w:val="4"/>
          </w:tcPr>
          <w:p w14:paraId="38F45EAF" w14:textId="77777777" w:rsidR="00711AF8" w:rsidRPr="00AF069E" w:rsidRDefault="00711AF8" w:rsidP="00AD434C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</w:pPr>
            <w:r w:rsidRPr="00AF069E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>Policy Statement:</w:t>
            </w:r>
          </w:p>
          <w:p w14:paraId="11E14208" w14:textId="7174250A" w:rsidR="00711AF8" w:rsidRPr="002D51CB" w:rsidRDefault="00DC7A14" w:rsidP="0055137A">
            <w:pPr>
              <w:textAlignment w:val="baseline"/>
              <w:rPr>
                <w:rFonts w:ascii="Garamond" w:hAnsi="Garamond" w:cstheme="minorHAnsi"/>
                <w:sz w:val="24"/>
                <w:szCs w:val="24"/>
              </w:rPr>
            </w:pPr>
            <w:bookmarkStart w:id="5" w:name="_GoBack"/>
            <w:bookmarkEnd w:id="5"/>
            <w:del w:id="6" w:author="Kristina Esposito" w:date="2022-02-16T16:19:00Z">
              <w:r w:rsidDel="00F119C5">
                <w:rPr>
                  <w:rFonts w:ascii="Garamond" w:hAnsi="Garamond" w:cstheme="minorHAnsi"/>
                  <w:sz w:val="24"/>
                  <w:szCs w:val="24"/>
                </w:rPr>
                <w:delText xml:space="preserve"> </w:delText>
              </w:r>
            </w:del>
            <w:r w:rsidR="00514196">
              <w:rPr>
                <w:rFonts w:ascii="Garamond" w:hAnsi="Garamond" w:cstheme="minorHAnsi"/>
                <w:sz w:val="24"/>
                <w:szCs w:val="24"/>
              </w:rPr>
              <w:t xml:space="preserve">The New to Market Policy will </w:t>
            </w:r>
            <w:r w:rsidR="00881506">
              <w:rPr>
                <w:rFonts w:ascii="Garamond" w:hAnsi="Garamond" w:cstheme="minorHAnsi"/>
                <w:sz w:val="24"/>
                <w:szCs w:val="24"/>
              </w:rPr>
              <w:t>allow the Pharmacy and Therapeutics Committee adequate time to review new to market medications before it chooses to add the medication to the formulary.</w:t>
            </w:r>
            <w:r w:rsidR="00514196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14:paraId="09AEFA50" w14:textId="77777777" w:rsidR="00711AF8" w:rsidRPr="00AF069E" w:rsidRDefault="00711AF8" w:rsidP="00711AF8">
            <w:pPr>
              <w:spacing w:after="120"/>
              <w:ind w:left="144" w:right="35"/>
              <w:textAlignment w:val="baseline"/>
              <w:rPr>
                <w:rFonts w:ascii="Garamond" w:eastAsia="Garamond" w:hAnsi="Garamond"/>
                <w:color w:val="000000"/>
                <w:sz w:val="24"/>
                <w:szCs w:val="24"/>
              </w:rPr>
            </w:pPr>
            <w:r w:rsidRPr="00AF069E">
              <w:rPr>
                <w:rFonts w:ascii="Garamond" w:eastAsia="Garamond" w:hAnsi="Garamond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1AF8" w:rsidRPr="00956565" w14:paraId="505A4170" w14:textId="77777777" w:rsidTr="00C1479A">
        <w:trPr>
          <w:jc w:val="center"/>
        </w:trPr>
        <w:tc>
          <w:tcPr>
            <w:tcW w:w="10012" w:type="dxa"/>
            <w:gridSpan w:val="4"/>
          </w:tcPr>
          <w:p w14:paraId="0F6F1351" w14:textId="75089E77" w:rsidR="002D51CB" w:rsidRDefault="00711AF8" w:rsidP="00881506">
            <w:pPr>
              <w:spacing w:before="120" w:after="120"/>
              <w:textAlignment w:val="baseline"/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</w:pPr>
            <w:r w:rsidRPr="00AD6117">
              <w:rPr>
                <w:rFonts w:ascii="Garamond" w:eastAsia="Garamond" w:hAnsi="Garamond"/>
                <w:b/>
                <w:color w:val="000000"/>
                <w:sz w:val="24"/>
                <w:szCs w:val="24"/>
              </w:rPr>
              <w:t>Procedure:</w:t>
            </w:r>
          </w:p>
          <w:p w14:paraId="2C8FA760" w14:textId="77777777" w:rsidR="00924AA5" w:rsidRDefault="00A53081">
            <w:pPr>
              <w:spacing w:line="276" w:lineRule="auto"/>
              <w:ind w:right="35"/>
              <w:textAlignment w:val="baseline"/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pPrChange w:id="7" w:author="Brenda Hart" w:date="2022-02-14T11:22:00Z">
                <w:pPr>
                  <w:spacing w:after="120" w:line="276" w:lineRule="auto"/>
                  <w:ind w:right="35"/>
                  <w:textAlignment w:val="baseline"/>
                </w:pPr>
              </w:pPrChange>
            </w:pPr>
            <w:r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New pharmaceuticals/products </w:t>
            </w:r>
            <w:proofErr w:type="gramStart"/>
            <w:r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are generally reviewed</w:t>
            </w:r>
            <w:proofErr w:type="gramEnd"/>
            <w:r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within the first </w:t>
            </w:r>
            <w:r w:rsidRPr="00A53081">
              <w:rPr>
                <w:rFonts w:ascii="Garamond" w:eastAsia="Garamond" w:hAnsi="Garamond"/>
                <w:spacing w:val="-2"/>
                <w:sz w:val="24"/>
                <w:szCs w:val="24"/>
              </w:rPr>
              <w:t xml:space="preserve">twelve (12) months </w:t>
            </w:r>
            <w:r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of their release/availability in the United States. Exceptions may occur, whereas the substance </w:t>
            </w:r>
            <w:proofErr w:type="gramStart"/>
            <w:r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may be reviewed</w:t>
            </w:r>
            <w:proofErr w:type="gramEnd"/>
            <w:r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after 12 months if the Pharmacy and Therapeutics Committee (or a delegated subcommittee) have significant safety and/or efficacy concerns with the new to market substance. This extension allows Neighborhood the ability to assure that members have access to safe, effective medications/substances.  </w:t>
            </w:r>
          </w:p>
          <w:p w14:paraId="73C7DB30" w14:textId="2232774E" w:rsidR="00A53081" w:rsidRDefault="00924AA5">
            <w:pPr>
              <w:spacing w:line="276" w:lineRule="auto"/>
              <w:ind w:right="35"/>
              <w:textAlignment w:val="baseline"/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pPrChange w:id="8" w:author="Brenda Hart" w:date="2022-02-14T11:22:00Z">
                <w:pPr>
                  <w:spacing w:after="120" w:line="276" w:lineRule="auto"/>
                  <w:ind w:right="35"/>
                  <w:textAlignment w:val="baseline"/>
                </w:pPr>
              </w:pPrChange>
            </w:pPr>
            <w:r w:rsidRPr="00924AA5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If the agent </w:t>
            </w:r>
            <w:proofErr w:type="gramStart"/>
            <w:r w:rsidRPr="00924AA5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has not been reviewed</w:t>
            </w:r>
            <w:proofErr w:type="gramEnd"/>
            <w:r w:rsidRPr="00924AA5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by the P&amp;T Committee or </w:t>
            </w:r>
            <w:r w:rsidR="00BD43DA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delegated Committee, a request for drug coverage</w:t>
            </w:r>
            <w:r w:rsidRPr="00924AA5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will </w:t>
            </w:r>
            <w:r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be denied. If </w:t>
            </w:r>
            <w:r w:rsidR="00A53081"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a provider wou</w:t>
            </w:r>
            <w:r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ld like their member to have a</w:t>
            </w:r>
            <w:r w:rsidR="00A53081"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medication</w:t>
            </w:r>
            <w:r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that </w:t>
            </w:r>
            <w:proofErr w:type="gramStart"/>
            <w:r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has not yet been reviewed</w:t>
            </w:r>
            <w:proofErr w:type="gramEnd"/>
            <w:r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 by the P&amp;T Committee or delegated Committee</w:t>
            </w:r>
            <w:r w:rsidR="00A53081"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, a </w:t>
            </w:r>
            <w:r w:rsidR="00BD43DA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 xml:space="preserve">coverage </w:t>
            </w:r>
            <w:r w:rsidR="00A53081" w:rsidRPr="00A53081">
              <w:rPr>
                <w:rFonts w:ascii="Garamond" w:eastAsia="Garamond" w:hAnsi="Garamond"/>
                <w:color w:val="000000"/>
                <w:spacing w:val="-2"/>
                <w:sz w:val="24"/>
                <w:szCs w:val="24"/>
              </w:rPr>
              <w:t>request can be presented to Neighborhood’s CMO or his/her representative who will make a determination on the request.</w:t>
            </w:r>
          </w:p>
          <w:p w14:paraId="1DCB3D9A" w14:textId="77777777" w:rsidR="006C28F4" w:rsidRDefault="006C28F4" w:rsidP="00A53081">
            <w:pPr>
              <w:spacing w:after="120" w:line="276" w:lineRule="auto"/>
              <w:ind w:right="35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</w:pPr>
          </w:p>
          <w:p w14:paraId="1B1E1C93" w14:textId="6D3AE920" w:rsidR="006C28F4" w:rsidRPr="00674799" w:rsidRDefault="006C28F4" w:rsidP="006C28F4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6C28F4"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  <w:t>Investigational use:</w:t>
            </w:r>
            <w:r w:rsidRPr="005202B9">
              <w:rPr>
                <w:rFonts w:ascii="Garamond" w:hAnsi="Garamond"/>
                <w:sz w:val="24"/>
                <w:szCs w:val="24"/>
              </w:rPr>
              <w:t xml:space="preserve"> All therapies are considered investigational when used at a dose or for a condition other than those that are recognized as medically accepted indications as defined in </w:t>
            </w:r>
            <w:r w:rsidRPr="005202B9">
              <w:rPr>
                <w:rFonts w:ascii="Garamond" w:eastAsia="Times New Roman" w:hAnsi="Garamond" w:cstheme="minorHAnsi"/>
                <w:color w:val="000000"/>
                <w:sz w:val="24"/>
                <w:szCs w:val="24"/>
              </w:rPr>
              <w:t>any one of the following standard reference compendia: American Hospital Formulary Service Drug information (AHFS-DI), Thomson Micromedex DrugDex, Clinical Pharmacology, Wolters Kluwer Lexi-Drugs, or Peer-reviewed published medical literature indicating that sufficient evidence exists to support use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7F7009">
              <w:rPr>
                <w:rFonts w:ascii="Garamond" w:hAnsi="Garamond"/>
                <w:sz w:val="24"/>
                <w:szCs w:val="24"/>
              </w:rPr>
              <w:t>Neighborhood does not provide coverage for drugs when</w:t>
            </w:r>
            <w:r w:rsidRPr="00674799">
              <w:rPr>
                <w:rFonts w:ascii="Garamond" w:hAnsi="Garamond"/>
                <w:sz w:val="24"/>
                <w:szCs w:val="24"/>
              </w:rPr>
              <w:t xml:space="preserve"> used for investigational purposes. </w:t>
            </w:r>
          </w:p>
          <w:p w14:paraId="0517AEC6" w14:textId="5FA6D1CB" w:rsidR="006C28F4" w:rsidRPr="006C28F4" w:rsidRDefault="006C28F4" w:rsidP="00A53081">
            <w:pPr>
              <w:spacing w:after="120" w:line="276" w:lineRule="auto"/>
              <w:ind w:right="35"/>
              <w:textAlignment w:val="baseline"/>
              <w:rPr>
                <w:rFonts w:ascii="Garamond" w:eastAsia="Garamond" w:hAnsi="Garamond"/>
                <w:b/>
                <w:color w:val="000000"/>
                <w:spacing w:val="-2"/>
                <w:sz w:val="24"/>
                <w:szCs w:val="24"/>
              </w:rPr>
            </w:pPr>
          </w:p>
          <w:p w14:paraId="590282A1" w14:textId="5A31AEAE" w:rsidR="00711AF8" w:rsidRPr="00AD6117" w:rsidRDefault="00711AF8" w:rsidP="00924AA5">
            <w:pPr>
              <w:spacing w:after="120" w:line="276" w:lineRule="auto"/>
              <w:ind w:right="35"/>
              <w:textAlignment w:val="baseline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</w:tbl>
    <w:p w14:paraId="64BEA510" w14:textId="45DD2E40" w:rsidR="00757CC2" w:rsidRPr="00083919" w:rsidRDefault="00757CC2" w:rsidP="00757CC2">
      <w:pPr>
        <w:rPr>
          <w:rFonts w:ascii="Garamond" w:hAnsi="Garamond"/>
          <w:b/>
        </w:rPr>
      </w:pPr>
      <w:r w:rsidRPr="00083919">
        <w:rPr>
          <w:rFonts w:ascii="Garamond" w:hAnsi="Garamond"/>
          <w:b/>
        </w:rPr>
        <w:t>References:</w:t>
      </w:r>
    </w:p>
    <w:p w14:paraId="27F4A38E" w14:textId="33452B65" w:rsidR="00757CC2" w:rsidRPr="001620F9" w:rsidRDefault="00207F7D" w:rsidP="001620F9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81506">
        <w:rPr>
          <w:rFonts w:ascii="Garamond" w:hAnsi="Garamond"/>
        </w:rPr>
        <w:t>NHPRI Formulary Management Policy and Procedure.</w:t>
      </w:r>
    </w:p>
    <w:sectPr w:rsidR="00757CC2" w:rsidRPr="001620F9" w:rsidSect="00C444DF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8D374" w14:textId="77777777" w:rsidR="000E4100" w:rsidRDefault="000E4100" w:rsidP="008F237A">
      <w:r>
        <w:separator/>
      </w:r>
    </w:p>
  </w:endnote>
  <w:endnote w:type="continuationSeparator" w:id="0">
    <w:p w14:paraId="24B7FA10" w14:textId="77777777" w:rsidR="000E4100" w:rsidRDefault="000E4100" w:rsidP="008F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mbria Math"/>
    <w:charset w:val="00"/>
    <w:family w:val="roman"/>
    <w:pitch w:val="variable"/>
    <w:sig w:usb0="00000001" w:usb1="5000204A" w:usb2="00000000" w:usb3="00000000" w:csb0="00000093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23F8" w14:textId="77777777" w:rsidR="00711AF8" w:rsidRDefault="00711AF8" w:rsidP="008F237A"/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9"/>
      <w:gridCol w:w="3121"/>
    </w:tblGrid>
    <w:tr w:rsidR="00711AF8" w:rsidRPr="008F237A" w14:paraId="111D8477" w14:textId="77777777" w:rsidTr="00AD434C">
      <w:tc>
        <w:tcPr>
          <w:tcW w:w="6858" w:type="dxa"/>
        </w:tcPr>
        <w:p w14:paraId="04ABD071" w14:textId="5D35E27F" w:rsidR="00711AF8" w:rsidRPr="008F237A" w:rsidRDefault="00711AF8" w:rsidP="008F237A">
          <w:pPr>
            <w:pStyle w:val="Footer"/>
            <w:spacing w:before="60"/>
            <w:rPr>
              <w:rFonts w:ascii="Merriweather" w:hAnsi="Merriweather"/>
              <w:sz w:val="16"/>
              <w:szCs w:val="16"/>
            </w:rPr>
          </w:pPr>
          <w:r w:rsidRPr="008F237A">
            <w:rPr>
              <w:rFonts w:ascii="Merriweather" w:hAnsi="Merriweather"/>
              <w:sz w:val="16"/>
              <w:szCs w:val="16"/>
            </w:rPr>
            <w:t>Neighborhood He</w:t>
          </w:r>
          <w:r w:rsidR="00E95B38">
            <w:rPr>
              <w:rFonts w:ascii="Merriweather" w:hAnsi="Merriweather"/>
              <w:sz w:val="16"/>
              <w:szCs w:val="16"/>
            </w:rPr>
            <w:t>alth Plan of Rhode Island © 20</w:t>
          </w:r>
          <w:ins w:id="9" w:author="Brenda Hart" w:date="2022-02-14T11:20:00Z">
            <w:r w:rsidR="00277110">
              <w:rPr>
                <w:rFonts w:ascii="Merriweather" w:hAnsi="Merriweather"/>
                <w:sz w:val="16"/>
                <w:szCs w:val="16"/>
              </w:rPr>
              <w:t>22</w:t>
            </w:r>
          </w:ins>
          <w:del w:id="10" w:author="Brenda Hart" w:date="2022-02-14T11:20:00Z">
            <w:r w:rsidR="00E95B38" w:rsidDel="00277110">
              <w:rPr>
                <w:rFonts w:ascii="Merriweather" w:hAnsi="Merriweather"/>
                <w:sz w:val="16"/>
                <w:szCs w:val="16"/>
              </w:rPr>
              <w:delText>19</w:delText>
            </w:r>
          </w:del>
        </w:p>
        <w:p w14:paraId="4E682F61" w14:textId="77777777" w:rsidR="00711AF8" w:rsidRPr="008F237A" w:rsidRDefault="00711AF8" w:rsidP="00AD434C">
          <w:pPr>
            <w:pStyle w:val="Footer"/>
            <w:rPr>
              <w:rFonts w:ascii="Merriweather" w:hAnsi="Merriweather"/>
              <w:sz w:val="16"/>
              <w:szCs w:val="16"/>
            </w:rPr>
          </w:pPr>
          <w:r w:rsidRPr="008F237A">
            <w:rPr>
              <w:rFonts w:ascii="Merriweather" w:hAnsi="Merriweather"/>
              <w:sz w:val="16"/>
              <w:szCs w:val="16"/>
            </w:rPr>
            <w:t>Proprietary &amp; Confidential – Not for Distribution</w:t>
          </w:r>
        </w:p>
      </w:tc>
      <w:tc>
        <w:tcPr>
          <w:tcW w:w="3438" w:type="dxa"/>
        </w:tcPr>
        <w:p w14:paraId="0DEE7C26" w14:textId="2B4FF38C" w:rsidR="00711AF8" w:rsidRPr="008F237A" w:rsidRDefault="00711AF8" w:rsidP="008F237A">
          <w:pPr>
            <w:pStyle w:val="Footer"/>
            <w:spacing w:before="60"/>
            <w:jc w:val="right"/>
            <w:rPr>
              <w:rFonts w:ascii="Merriweather" w:hAnsi="Merriweather"/>
              <w:sz w:val="16"/>
              <w:szCs w:val="16"/>
            </w:rPr>
          </w:pPr>
          <w:r w:rsidRPr="008F237A">
            <w:rPr>
              <w:rFonts w:ascii="Merriweather" w:hAnsi="Merriweather"/>
              <w:sz w:val="16"/>
              <w:szCs w:val="16"/>
            </w:rPr>
            <w:t xml:space="preserve">Page 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begin"/>
          </w:r>
          <w:r w:rsidRPr="008F237A">
            <w:rPr>
              <w:rFonts w:ascii="Merriweather" w:hAnsi="Merriweather"/>
              <w:sz w:val="16"/>
              <w:szCs w:val="16"/>
            </w:rPr>
            <w:instrText xml:space="preserve"> PAGE  \* Arabic  \* MERGEFORMAT </w:instrText>
          </w:r>
          <w:r w:rsidRPr="008F237A">
            <w:rPr>
              <w:rFonts w:ascii="Merriweather" w:hAnsi="Merriweather"/>
              <w:sz w:val="16"/>
              <w:szCs w:val="16"/>
            </w:rPr>
            <w:fldChar w:fldCharType="separate"/>
          </w:r>
          <w:r w:rsidR="00F119C5">
            <w:rPr>
              <w:rFonts w:ascii="Merriweather" w:hAnsi="Merriweather"/>
              <w:noProof/>
              <w:sz w:val="16"/>
              <w:szCs w:val="16"/>
            </w:rPr>
            <w:t>1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end"/>
          </w:r>
          <w:r w:rsidRPr="008F237A">
            <w:rPr>
              <w:rFonts w:ascii="Merriweather" w:hAnsi="Merriweather"/>
              <w:sz w:val="16"/>
              <w:szCs w:val="16"/>
            </w:rPr>
            <w:t xml:space="preserve"> of 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begin"/>
          </w:r>
          <w:r w:rsidRPr="008F237A">
            <w:rPr>
              <w:rFonts w:ascii="Merriweather" w:hAnsi="Merriweather"/>
              <w:sz w:val="16"/>
              <w:szCs w:val="16"/>
            </w:rPr>
            <w:instrText xml:space="preserve"> NUMPAGES  \* Arabic  \* MERGEFORMAT </w:instrText>
          </w:r>
          <w:r w:rsidRPr="008F237A">
            <w:rPr>
              <w:rFonts w:ascii="Merriweather" w:hAnsi="Merriweather"/>
              <w:sz w:val="16"/>
              <w:szCs w:val="16"/>
            </w:rPr>
            <w:fldChar w:fldCharType="separate"/>
          </w:r>
          <w:r w:rsidR="00F119C5">
            <w:rPr>
              <w:rFonts w:ascii="Merriweather" w:hAnsi="Merriweather"/>
              <w:noProof/>
              <w:sz w:val="16"/>
              <w:szCs w:val="16"/>
            </w:rPr>
            <w:t>1</w:t>
          </w:r>
          <w:r w:rsidRPr="008F237A">
            <w:rPr>
              <w:rFonts w:ascii="Merriweather" w:hAnsi="Merriweather"/>
              <w:sz w:val="16"/>
              <w:szCs w:val="16"/>
            </w:rPr>
            <w:fldChar w:fldCharType="end"/>
          </w:r>
        </w:p>
      </w:tc>
    </w:tr>
  </w:tbl>
  <w:p w14:paraId="346F87B9" w14:textId="77777777" w:rsidR="00711AF8" w:rsidRDefault="00711AF8" w:rsidP="008F2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706D7" w14:textId="77777777" w:rsidR="000E4100" w:rsidRDefault="000E4100" w:rsidP="008F237A">
      <w:r>
        <w:separator/>
      </w:r>
    </w:p>
  </w:footnote>
  <w:footnote w:type="continuationSeparator" w:id="0">
    <w:p w14:paraId="3B3E0932" w14:textId="77777777" w:rsidR="000E4100" w:rsidRDefault="000E4100" w:rsidP="008F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B60E" w14:textId="77777777" w:rsidR="00711AF8" w:rsidRDefault="00711AF8" w:rsidP="008F237A">
    <w:pPr>
      <w:pStyle w:val="Header"/>
      <w:jc w:val="center"/>
    </w:pPr>
    <w:r>
      <w:rPr>
        <w:noProof/>
      </w:rPr>
      <w:drawing>
        <wp:inline distT="0" distB="0" distL="0" distR="0" wp14:anchorId="1FC920F2" wp14:editId="02019CB7">
          <wp:extent cx="1828800" cy="546266"/>
          <wp:effectExtent l="0" t="0" r="0" b="635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546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C0F5A" w14:textId="77777777" w:rsidR="00711AF8" w:rsidRDefault="00711AF8" w:rsidP="008F237A">
    <w:pPr>
      <w:pStyle w:val="Header"/>
      <w:jc w:val="center"/>
    </w:pPr>
  </w:p>
  <w:p w14:paraId="2975C87D" w14:textId="77777777" w:rsidR="00711AF8" w:rsidRDefault="00711AF8" w:rsidP="008F23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E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477506"/>
    <w:multiLevelType w:val="hybridMultilevel"/>
    <w:tmpl w:val="0328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83420"/>
    <w:multiLevelType w:val="hybridMultilevel"/>
    <w:tmpl w:val="FB70B2C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87A7E"/>
    <w:multiLevelType w:val="hybridMultilevel"/>
    <w:tmpl w:val="951E16B2"/>
    <w:lvl w:ilvl="0" w:tplc="C032E14A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33EC"/>
    <w:multiLevelType w:val="hybridMultilevel"/>
    <w:tmpl w:val="5D0AC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C6832"/>
    <w:multiLevelType w:val="hybridMultilevel"/>
    <w:tmpl w:val="1136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1709"/>
    <w:multiLevelType w:val="hybridMultilevel"/>
    <w:tmpl w:val="26280F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EBEF3C0">
      <w:start w:val="1"/>
      <w:numFmt w:val="lowerLetter"/>
      <w:lvlText w:val="%2."/>
      <w:lvlJc w:val="left"/>
      <w:pPr>
        <w:ind w:left="2520" w:hanging="360"/>
      </w:pPr>
      <w:rPr>
        <w:rFonts w:ascii="Garamond" w:eastAsia="PMingLiU" w:hAnsi="Garamond" w:cs="Verdana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3F6BD3"/>
    <w:multiLevelType w:val="hybridMultilevel"/>
    <w:tmpl w:val="8C1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764"/>
    <w:multiLevelType w:val="hybridMultilevel"/>
    <w:tmpl w:val="C6BA73F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81373"/>
    <w:multiLevelType w:val="hybridMultilevel"/>
    <w:tmpl w:val="BC26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45FC"/>
    <w:multiLevelType w:val="multilevel"/>
    <w:tmpl w:val="3390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93C78"/>
    <w:multiLevelType w:val="hybridMultilevel"/>
    <w:tmpl w:val="C52C9D86"/>
    <w:lvl w:ilvl="0" w:tplc="9B6275B8">
      <w:start w:val="1"/>
      <w:numFmt w:val="lowerLetter"/>
      <w:lvlText w:val="%1."/>
      <w:lvlJc w:val="left"/>
      <w:pPr>
        <w:ind w:left="2160" w:hanging="360"/>
      </w:pPr>
      <w:rPr>
        <w:rFonts w:ascii="Garamond" w:eastAsia="PMingLiU" w:hAnsi="Garamond" w:cs="Verdan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ADC6464"/>
    <w:multiLevelType w:val="hybridMultilevel"/>
    <w:tmpl w:val="AB2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20ED"/>
    <w:multiLevelType w:val="hybridMultilevel"/>
    <w:tmpl w:val="79620BDE"/>
    <w:lvl w:ilvl="0" w:tplc="C7A2483E">
      <w:start w:val="1"/>
      <w:numFmt w:val="lowerLetter"/>
      <w:lvlText w:val="%1."/>
      <w:lvlJc w:val="left"/>
      <w:pPr>
        <w:ind w:left="2360" w:hanging="360"/>
      </w:pPr>
      <w:rPr>
        <w:rFonts w:ascii="Garamond" w:eastAsia="PMingLiU" w:hAnsi="Garamond" w:cs="Verdana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080" w:hanging="360"/>
      </w:pPr>
    </w:lvl>
    <w:lvl w:ilvl="2" w:tplc="0409001B" w:tentative="1">
      <w:start w:val="1"/>
      <w:numFmt w:val="lowerRoman"/>
      <w:lvlText w:val="%3."/>
      <w:lvlJc w:val="right"/>
      <w:pPr>
        <w:ind w:left="3800" w:hanging="180"/>
      </w:pPr>
    </w:lvl>
    <w:lvl w:ilvl="3" w:tplc="0409000F" w:tentative="1">
      <w:start w:val="1"/>
      <w:numFmt w:val="decimal"/>
      <w:lvlText w:val="%4."/>
      <w:lvlJc w:val="left"/>
      <w:pPr>
        <w:ind w:left="4520" w:hanging="360"/>
      </w:pPr>
    </w:lvl>
    <w:lvl w:ilvl="4" w:tplc="04090019" w:tentative="1">
      <w:start w:val="1"/>
      <w:numFmt w:val="lowerLetter"/>
      <w:lvlText w:val="%5."/>
      <w:lvlJc w:val="left"/>
      <w:pPr>
        <w:ind w:left="5240" w:hanging="360"/>
      </w:pPr>
    </w:lvl>
    <w:lvl w:ilvl="5" w:tplc="0409001B" w:tentative="1">
      <w:start w:val="1"/>
      <w:numFmt w:val="lowerRoman"/>
      <w:lvlText w:val="%6."/>
      <w:lvlJc w:val="right"/>
      <w:pPr>
        <w:ind w:left="5960" w:hanging="180"/>
      </w:pPr>
    </w:lvl>
    <w:lvl w:ilvl="6" w:tplc="0409000F" w:tentative="1">
      <w:start w:val="1"/>
      <w:numFmt w:val="decimal"/>
      <w:lvlText w:val="%7."/>
      <w:lvlJc w:val="left"/>
      <w:pPr>
        <w:ind w:left="6680" w:hanging="360"/>
      </w:pPr>
    </w:lvl>
    <w:lvl w:ilvl="7" w:tplc="04090019" w:tentative="1">
      <w:start w:val="1"/>
      <w:numFmt w:val="lowerLetter"/>
      <w:lvlText w:val="%8."/>
      <w:lvlJc w:val="left"/>
      <w:pPr>
        <w:ind w:left="7400" w:hanging="360"/>
      </w:pPr>
    </w:lvl>
    <w:lvl w:ilvl="8" w:tplc="04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4" w15:restartNumberingAfterBreak="0">
    <w:nsid w:val="447173F7"/>
    <w:multiLevelType w:val="hybridMultilevel"/>
    <w:tmpl w:val="59300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862DE"/>
    <w:multiLevelType w:val="hybridMultilevel"/>
    <w:tmpl w:val="79C2A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D5009E"/>
    <w:multiLevelType w:val="hybridMultilevel"/>
    <w:tmpl w:val="DAAE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B68B1"/>
    <w:multiLevelType w:val="hybridMultilevel"/>
    <w:tmpl w:val="156E863C"/>
    <w:lvl w:ilvl="0" w:tplc="04090019">
      <w:start w:val="1"/>
      <w:numFmt w:val="lowerLetter"/>
      <w:lvlText w:val="%1."/>
      <w:lvlJc w:val="lef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6EB27755"/>
    <w:multiLevelType w:val="hybridMultilevel"/>
    <w:tmpl w:val="6F64B4B6"/>
    <w:lvl w:ilvl="0" w:tplc="3814E2FC">
      <w:start w:val="1"/>
      <w:numFmt w:val="lowerLetter"/>
      <w:lvlText w:val="%1."/>
      <w:lvlJc w:val="left"/>
      <w:pPr>
        <w:ind w:left="2460" w:hanging="360"/>
      </w:pPr>
      <w:rPr>
        <w:rFonts w:cs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9" w15:restartNumberingAfterBreak="0">
    <w:nsid w:val="749C5406"/>
    <w:multiLevelType w:val="multilevel"/>
    <w:tmpl w:val="7E0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4E7E67"/>
    <w:multiLevelType w:val="multilevel"/>
    <w:tmpl w:val="1DC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CB2CBB"/>
    <w:multiLevelType w:val="hybridMultilevel"/>
    <w:tmpl w:val="173E03C2"/>
    <w:lvl w:ilvl="0" w:tplc="69EAC794">
      <w:start w:val="1"/>
      <w:numFmt w:val="lowerLetter"/>
      <w:lvlText w:val="%1."/>
      <w:lvlJc w:val="left"/>
      <w:pPr>
        <w:ind w:left="2520" w:hanging="360"/>
      </w:pPr>
      <w:rPr>
        <w:rFonts w:ascii="Garamond" w:eastAsia="PMingLiU" w:hAnsi="Garamond" w:cs="Verdana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7386289"/>
    <w:multiLevelType w:val="hybridMultilevel"/>
    <w:tmpl w:val="B5921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6"/>
  </w:num>
  <w:num w:numId="5">
    <w:abstractNumId w:val="13"/>
  </w:num>
  <w:num w:numId="6">
    <w:abstractNumId w:val="21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17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7"/>
  </w:num>
  <w:num w:numId="20">
    <w:abstractNumId w:val="3"/>
  </w:num>
  <w:num w:numId="21">
    <w:abstractNumId w:val="9"/>
  </w:num>
  <w:num w:numId="22">
    <w:abstractNumId w:val="16"/>
  </w:num>
  <w:num w:numId="23">
    <w:abstractNumId w:val="2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a Esposito">
    <w15:presenceInfo w15:providerId="AD" w15:userId="S-1-5-21-527237240-1645522239-839522115-32684"/>
  </w15:person>
  <w15:person w15:author="Brenda Hart">
    <w15:presenceInfo w15:providerId="AD" w15:userId="S-1-5-21-527237240-1645522239-839522115-27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9B"/>
    <w:rsid w:val="00001EED"/>
    <w:rsid w:val="000038A2"/>
    <w:rsid w:val="0000458D"/>
    <w:rsid w:val="000060B4"/>
    <w:rsid w:val="00006B46"/>
    <w:rsid w:val="00014D57"/>
    <w:rsid w:val="00015C0F"/>
    <w:rsid w:val="000164D4"/>
    <w:rsid w:val="000165FF"/>
    <w:rsid w:val="00020049"/>
    <w:rsid w:val="000357BF"/>
    <w:rsid w:val="000370BA"/>
    <w:rsid w:val="00037F03"/>
    <w:rsid w:val="000440BA"/>
    <w:rsid w:val="00061268"/>
    <w:rsid w:val="00062DA1"/>
    <w:rsid w:val="00071288"/>
    <w:rsid w:val="000738A7"/>
    <w:rsid w:val="00083919"/>
    <w:rsid w:val="000A1DDC"/>
    <w:rsid w:val="000A426A"/>
    <w:rsid w:val="000A48FC"/>
    <w:rsid w:val="000A6B42"/>
    <w:rsid w:val="000B24FD"/>
    <w:rsid w:val="000B4226"/>
    <w:rsid w:val="000B6CDB"/>
    <w:rsid w:val="000C6FDE"/>
    <w:rsid w:val="000D2FE6"/>
    <w:rsid w:val="000E4100"/>
    <w:rsid w:val="000E445E"/>
    <w:rsid w:val="001016DB"/>
    <w:rsid w:val="001028D6"/>
    <w:rsid w:val="00102FAE"/>
    <w:rsid w:val="00122F34"/>
    <w:rsid w:val="00126B54"/>
    <w:rsid w:val="001406F6"/>
    <w:rsid w:val="0014105E"/>
    <w:rsid w:val="00147F4D"/>
    <w:rsid w:val="00150B73"/>
    <w:rsid w:val="00152EC1"/>
    <w:rsid w:val="00161B4F"/>
    <w:rsid w:val="001620F9"/>
    <w:rsid w:val="00166A97"/>
    <w:rsid w:val="001766B5"/>
    <w:rsid w:val="0018455A"/>
    <w:rsid w:val="001A0FEE"/>
    <w:rsid w:val="001A265E"/>
    <w:rsid w:val="001A515E"/>
    <w:rsid w:val="001A7EC1"/>
    <w:rsid w:val="001B3E6B"/>
    <w:rsid w:val="001B7082"/>
    <w:rsid w:val="001C37F3"/>
    <w:rsid w:val="001D0AC9"/>
    <w:rsid w:val="001D3F3C"/>
    <w:rsid w:val="001E012F"/>
    <w:rsid w:val="001E3081"/>
    <w:rsid w:val="001E5817"/>
    <w:rsid w:val="001E5E6E"/>
    <w:rsid w:val="00200725"/>
    <w:rsid w:val="00205707"/>
    <w:rsid w:val="00206DA9"/>
    <w:rsid w:val="00206E7D"/>
    <w:rsid w:val="002079BA"/>
    <w:rsid w:val="00207F7D"/>
    <w:rsid w:val="00213B5F"/>
    <w:rsid w:val="00213D0B"/>
    <w:rsid w:val="00213F56"/>
    <w:rsid w:val="00224EF3"/>
    <w:rsid w:val="00225315"/>
    <w:rsid w:val="00232793"/>
    <w:rsid w:val="00232EE6"/>
    <w:rsid w:val="00256CDC"/>
    <w:rsid w:val="0027016C"/>
    <w:rsid w:val="00270BC6"/>
    <w:rsid w:val="00271989"/>
    <w:rsid w:val="002738C3"/>
    <w:rsid w:val="002752D9"/>
    <w:rsid w:val="00276809"/>
    <w:rsid w:val="00277110"/>
    <w:rsid w:val="00280F7C"/>
    <w:rsid w:val="00290148"/>
    <w:rsid w:val="00290FC5"/>
    <w:rsid w:val="00295079"/>
    <w:rsid w:val="00296BA1"/>
    <w:rsid w:val="00297849"/>
    <w:rsid w:val="002A03F3"/>
    <w:rsid w:val="002A1298"/>
    <w:rsid w:val="002B1DB8"/>
    <w:rsid w:val="002D51CB"/>
    <w:rsid w:val="002E0DBF"/>
    <w:rsid w:val="002E12C6"/>
    <w:rsid w:val="002E3B03"/>
    <w:rsid w:val="002F4664"/>
    <w:rsid w:val="0030385A"/>
    <w:rsid w:val="0030485D"/>
    <w:rsid w:val="0030607F"/>
    <w:rsid w:val="00307C0C"/>
    <w:rsid w:val="00323767"/>
    <w:rsid w:val="00344D5C"/>
    <w:rsid w:val="00345169"/>
    <w:rsid w:val="0035714B"/>
    <w:rsid w:val="0035727E"/>
    <w:rsid w:val="003631E7"/>
    <w:rsid w:val="00363BE9"/>
    <w:rsid w:val="00370798"/>
    <w:rsid w:val="00370A53"/>
    <w:rsid w:val="00380022"/>
    <w:rsid w:val="00386602"/>
    <w:rsid w:val="00390B24"/>
    <w:rsid w:val="0039333F"/>
    <w:rsid w:val="003C178A"/>
    <w:rsid w:val="003C550F"/>
    <w:rsid w:val="003C652D"/>
    <w:rsid w:val="003D64FE"/>
    <w:rsid w:val="003E2F5A"/>
    <w:rsid w:val="003E4456"/>
    <w:rsid w:val="003E48EF"/>
    <w:rsid w:val="003E7423"/>
    <w:rsid w:val="003F06E2"/>
    <w:rsid w:val="003F62B7"/>
    <w:rsid w:val="00401E12"/>
    <w:rsid w:val="00405560"/>
    <w:rsid w:val="00411250"/>
    <w:rsid w:val="004114E8"/>
    <w:rsid w:val="00417475"/>
    <w:rsid w:val="0042746C"/>
    <w:rsid w:val="00431D55"/>
    <w:rsid w:val="00432D59"/>
    <w:rsid w:val="00432D85"/>
    <w:rsid w:val="00433469"/>
    <w:rsid w:val="004402EB"/>
    <w:rsid w:val="004430BE"/>
    <w:rsid w:val="00445D14"/>
    <w:rsid w:val="00447B45"/>
    <w:rsid w:val="00475F61"/>
    <w:rsid w:val="0047661C"/>
    <w:rsid w:val="00485C29"/>
    <w:rsid w:val="00486601"/>
    <w:rsid w:val="00493E60"/>
    <w:rsid w:val="00494DA9"/>
    <w:rsid w:val="004A7122"/>
    <w:rsid w:val="004B606E"/>
    <w:rsid w:val="004C6349"/>
    <w:rsid w:val="004D125B"/>
    <w:rsid w:val="004D230C"/>
    <w:rsid w:val="004D3316"/>
    <w:rsid w:val="004D3C1E"/>
    <w:rsid w:val="004D523F"/>
    <w:rsid w:val="004D5FE4"/>
    <w:rsid w:val="004E4BA1"/>
    <w:rsid w:val="004E769D"/>
    <w:rsid w:val="004F3EEA"/>
    <w:rsid w:val="00503F45"/>
    <w:rsid w:val="00514196"/>
    <w:rsid w:val="0051726B"/>
    <w:rsid w:val="0055137A"/>
    <w:rsid w:val="005569BF"/>
    <w:rsid w:val="00567C02"/>
    <w:rsid w:val="00570DD4"/>
    <w:rsid w:val="00571DC1"/>
    <w:rsid w:val="0057482C"/>
    <w:rsid w:val="00581C39"/>
    <w:rsid w:val="005826F5"/>
    <w:rsid w:val="00590FB7"/>
    <w:rsid w:val="0059318A"/>
    <w:rsid w:val="00593860"/>
    <w:rsid w:val="00594CCD"/>
    <w:rsid w:val="005A0781"/>
    <w:rsid w:val="005A6AE5"/>
    <w:rsid w:val="005B5F7E"/>
    <w:rsid w:val="005C6E64"/>
    <w:rsid w:val="005D773F"/>
    <w:rsid w:val="005F686C"/>
    <w:rsid w:val="005F6F28"/>
    <w:rsid w:val="00615633"/>
    <w:rsid w:val="006242C0"/>
    <w:rsid w:val="00624F79"/>
    <w:rsid w:val="00636487"/>
    <w:rsid w:val="00640CDC"/>
    <w:rsid w:val="00643592"/>
    <w:rsid w:val="0064439D"/>
    <w:rsid w:val="00646C49"/>
    <w:rsid w:val="00653457"/>
    <w:rsid w:val="00670CB5"/>
    <w:rsid w:val="00674506"/>
    <w:rsid w:val="00674799"/>
    <w:rsid w:val="00693FD3"/>
    <w:rsid w:val="00695BAE"/>
    <w:rsid w:val="006968D9"/>
    <w:rsid w:val="006A083F"/>
    <w:rsid w:val="006A6C42"/>
    <w:rsid w:val="006C0D85"/>
    <w:rsid w:val="006C28F4"/>
    <w:rsid w:val="006C6A4D"/>
    <w:rsid w:val="006D7375"/>
    <w:rsid w:val="006F1C36"/>
    <w:rsid w:val="007023A8"/>
    <w:rsid w:val="007043CD"/>
    <w:rsid w:val="00704456"/>
    <w:rsid w:val="00706B5B"/>
    <w:rsid w:val="00707CAA"/>
    <w:rsid w:val="00711AF8"/>
    <w:rsid w:val="00713FA0"/>
    <w:rsid w:val="007173B1"/>
    <w:rsid w:val="00730AEF"/>
    <w:rsid w:val="0074763F"/>
    <w:rsid w:val="00754BF2"/>
    <w:rsid w:val="00757CC2"/>
    <w:rsid w:val="00761C8F"/>
    <w:rsid w:val="00761E7D"/>
    <w:rsid w:val="00762ECF"/>
    <w:rsid w:val="00773DB9"/>
    <w:rsid w:val="00777509"/>
    <w:rsid w:val="0078057B"/>
    <w:rsid w:val="0078178D"/>
    <w:rsid w:val="007864EC"/>
    <w:rsid w:val="00794E2E"/>
    <w:rsid w:val="007A3801"/>
    <w:rsid w:val="007A438E"/>
    <w:rsid w:val="007A44E1"/>
    <w:rsid w:val="007A7719"/>
    <w:rsid w:val="007A7CBF"/>
    <w:rsid w:val="007B0084"/>
    <w:rsid w:val="007B0119"/>
    <w:rsid w:val="007B49C0"/>
    <w:rsid w:val="007B4CC5"/>
    <w:rsid w:val="007C24A3"/>
    <w:rsid w:val="007C3EB6"/>
    <w:rsid w:val="007C53E8"/>
    <w:rsid w:val="007E24F0"/>
    <w:rsid w:val="0080000B"/>
    <w:rsid w:val="00800600"/>
    <w:rsid w:val="00805777"/>
    <w:rsid w:val="00805F96"/>
    <w:rsid w:val="008100CF"/>
    <w:rsid w:val="00816D01"/>
    <w:rsid w:val="00825324"/>
    <w:rsid w:val="00831550"/>
    <w:rsid w:val="00834B12"/>
    <w:rsid w:val="00835E7A"/>
    <w:rsid w:val="00837F8E"/>
    <w:rsid w:val="00840FA3"/>
    <w:rsid w:val="00851939"/>
    <w:rsid w:val="008541B2"/>
    <w:rsid w:val="0085443F"/>
    <w:rsid w:val="008549E0"/>
    <w:rsid w:val="00860323"/>
    <w:rsid w:val="00863B40"/>
    <w:rsid w:val="00881506"/>
    <w:rsid w:val="00885829"/>
    <w:rsid w:val="008941F3"/>
    <w:rsid w:val="008973F4"/>
    <w:rsid w:val="008B0870"/>
    <w:rsid w:val="008B53DD"/>
    <w:rsid w:val="008B72DE"/>
    <w:rsid w:val="008C08F0"/>
    <w:rsid w:val="008C21F8"/>
    <w:rsid w:val="008D12B3"/>
    <w:rsid w:val="008D23E2"/>
    <w:rsid w:val="008D4C9F"/>
    <w:rsid w:val="008E5F7B"/>
    <w:rsid w:val="008F0CB7"/>
    <w:rsid w:val="008F237A"/>
    <w:rsid w:val="008F2B67"/>
    <w:rsid w:val="008F482D"/>
    <w:rsid w:val="008F6195"/>
    <w:rsid w:val="009021E9"/>
    <w:rsid w:val="009042A8"/>
    <w:rsid w:val="00907971"/>
    <w:rsid w:val="00911EB0"/>
    <w:rsid w:val="00916A85"/>
    <w:rsid w:val="00916E21"/>
    <w:rsid w:val="00924AA5"/>
    <w:rsid w:val="00927424"/>
    <w:rsid w:val="00936345"/>
    <w:rsid w:val="00940546"/>
    <w:rsid w:val="009435BE"/>
    <w:rsid w:val="00953497"/>
    <w:rsid w:val="00954BE7"/>
    <w:rsid w:val="00956565"/>
    <w:rsid w:val="00972B75"/>
    <w:rsid w:val="00975502"/>
    <w:rsid w:val="00980403"/>
    <w:rsid w:val="009841F4"/>
    <w:rsid w:val="0098603B"/>
    <w:rsid w:val="00993CDB"/>
    <w:rsid w:val="009A0239"/>
    <w:rsid w:val="009A3A06"/>
    <w:rsid w:val="009B195C"/>
    <w:rsid w:val="009B673E"/>
    <w:rsid w:val="009B67FB"/>
    <w:rsid w:val="009B74EA"/>
    <w:rsid w:val="009C2DC7"/>
    <w:rsid w:val="009E1B4C"/>
    <w:rsid w:val="009F1C2A"/>
    <w:rsid w:val="009F2631"/>
    <w:rsid w:val="009F5C06"/>
    <w:rsid w:val="00A010E6"/>
    <w:rsid w:val="00A11D29"/>
    <w:rsid w:val="00A211BE"/>
    <w:rsid w:val="00A22412"/>
    <w:rsid w:val="00A30226"/>
    <w:rsid w:val="00A30767"/>
    <w:rsid w:val="00A325FA"/>
    <w:rsid w:val="00A364F2"/>
    <w:rsid w:val="00A43F64"/>
    <w:rsid w:val="00A45B53"/>
    <w:rsid w:val="00A53081"/>
    <w:rsid w:val="00A5620B"/>
    <w:rsid w:val="00A61567"/>
    <w:rsid w:val="00A629EE"/>
    <w:rsid w:val="00A63571"/>
    <w:rsid w:val="00A66918"/>
    <w:rsid w:val="00A7163A"/>
    <w:rsid w:val="00A738DD"/>
    <w:rsid w:val="00A80840"/>
    <w:rsid w:val="00A824A1"/>
    <w:rsid w:val="00A86302"/>
    <w:rsid w:val="00A91C60"/>
    <w:rsid w:val="00AA74DB"/>
    <w:rsid w:val="00AB1645"/>
    <w:rsid w:val="00AB3927"/>
    <w:rsid w:val="00AB398D"/>
    <w:rsid w:val="00AB58F5"/>
    <w:rsid w:val="00AC4343"/>
    <w:rsid w:val="00AD35BE"/>
    <w:rsid w:val="00AD3A2A"/>
    <w:rsid w:val="00AD433C"/>
    <w:rsid w:val="00AD434C"/>
    <w:rsid w:val="00AD6117"/>
    <w:rsid w:val="00AE74B1"/>
    <w:rsid w:val="00AF069E"/>
    <w:rsid w:val="00AF1CD1"/>
    <w:rsid w:val="00AF2D77"/>
    <w:rsid w:val="00B01117"/>
    <w:rsid w:val="00B13907"/>
    <w:rsid w:val="00B13FEC"/>
    <w:rsid w:val="00B149F3"/>
    <w:rsid w:val="00B17652"/>
    <w:rsid w:val="00B21C0F"/>
    <w:rsid w:val="00B36897"/>
    <w:rsid w:val="00B41592"/>
    <w:rsid w:val="00B41B0F"/>
    <w:rsid w:val="00B45AC9"/>
    <w:rsid w:val="00B50B86"/>
    <w:rsid w:val="00B6181B"/>
    <w:rsid w:val="00B64F54"/>
    <w:rsid w:val="00B7042D"/>
    <w:rsid w:val="00B73044"/>
    <w:rsid w:val="00B81E5D"/>
    <w:rsid w:val="00B825BB"/>
    <w:rsid w:val="00B93C6A"/>
    <w:rsid w:val="00BA595E"/>
    <w:rsid w:val="00BA5AD5"/>
    <w:rsid w:val="00BA5B44"/>
    <w:rsid w:val="00BB5200"/>
    <w:rsid w:val="00BB7E48"/>
    <w:rsid w:val="00BC0E3F"/>
    <w:rsid w:val="00BC43AD"/>
    <w:rsid w:val="00BC4515"/>
    <w:rsid w:val="00BC6B12"/>
    <w:rsid w:val="00BD43DA"/>
    <w:rsid w:val="00BE1F52"/>
    <w:rsid w:val="00BE7905"/>
    <w:rsid w:val="00BF69D9"/>
    <w:rsid w:val="00C121BD"/>
    <w:rsid w:val="00C1479A"/>
    <w:rsid w:val="00C15938"/>
    <w:rsid w:val="00C17866"/>
    <w:rsid w:val="00C2092C"/>
    <w:rsid w:val="00C330AA"/>
    <w:rsid w:val="00C3526D"/>
    <w:rsid w:val="00C444DF"/>
    <w:rsid w:val="00C50556"/>
    <w:rsid w:val="00C54932"/>
    <w:rsid w:val="00C65177"/>
    <w:rsid w:val="00C81D96"/>
    <w:rsid w:val="00C8530A"/>
    <w:rsid w:val="00C87641"/>
    <w:rsid w:val="00C917EF"/>
    <w:rsid w:val="00C94549"/>
    <w:rsid w:val="00CA4CF2"/>
    <w:rsid w:val="00CB23D4"/>
    <w:rsid w:val="00CC1FD9"/>
    <w:rsid w:val="00CD6A66"/>
    <w:rsid w:val="00CF0B75"/>
    <w:rsid w:val="00CF5C7D"/>
    <w:rsid w:val="00CF699D"/>
    <w:rsid w:val="00D03A53"/>
    <w:rsid w:val="00D03E94"/>
    <w:rsid w:val="00D3456F"/>
    <w:rsid w:val="00D34E90"/>
    <w:rsid w:val="00D35508"/>
    <w:rsid w:val="00D41AAB"/>
    <w:rsid w:val="00D6147F"/>
    <w:rsid w:val="00D84C61"/>
    <w:rsid w:val="00D938E9"/>
    <w:rsid w:val="00D96882"/>
    <w:rsid w:val="00DB3CCC"/>
    <w:rsid w:val="00DC7A14"/>
    <w:rsid w:val="00DD1151"/>
    <w:rsid w:val="00DD15D1"/>
    <w:rsid w:val="00DE3A06"/>
    <w:rsid w:val="00DE61A3"/>
    <w:rsid w:val="00DF0A8E"/>
    <w:rsid w:val="00DF3173"/>
    <w:rsid w:val="00DF34BC"/>
    <w:rsid w:val="00DF34BD"/>
    <w:rsid w:val="00E01975"/>
    <w:rsid w:val="00E10714"/>
    <w:rsid w:val="00E15063"/>
    <w:rsid w:val="00E15DCA"/>
    <w:rsid w:val="00E30275"/>
    <w:rsid w:val="00E33242"/>
    <w:rsid w:val="00E42EFB"/>
    <w:rsid w:val="00E4417C"/>
    <w:rsid w:val="00E53F4D"/>
    <w:rsid w:val="00E546FF"/>
    <w:rsid w:val="00E556E5"/>
    <w:rsid w:val="00E706C7"/>
    <w:rsid w:val="00E7410B"/>
    <w:rsid w:val="00E8129B"/>
    <w:rsid w:val="00E84194"/>
    <w:rsid w:val="00E84610"/>
    <w:rsid w:val="00E85882"/>
    <w:rsid w:val="00E90D73"/>
    <w:rsid w:val="00E93E54"/>
    <w:rsid w:val="00E95B38"/>
    <w:rsid w:val="00E95BF4"/>
    <w:rsid w:val="00EA0001"/>
    <w:rsid w:val="00EA7C21"/>
    <w:rsid w:val="00EB10F8"/>
    <w:rsid w:val="00EB4D85"/>
    <w:rsid w:val="00EB4DB8"/>
    <w:rsid w:val="00EB50EC"/>
    <w:rsid w:val="00EB59DD"/>
    <w:rsid w:val="00ED0A6B"/>
    <w:rsid w:val="00ED1B20"/>
    <w:rsid w:val="00EE054E"/>
    <w:rsid w:val="00EE1445"/>
    <w:rsid w:val="00EF52C7"/>
    <w:rsid w:val="00EF5DA8"/>
    <w:rsid w:val="00F119C5"/>
    <w:rsid w:val="00F1596B"/>
    <w:rsid w:val="00F1788D"/>
    <w:rsid w:val="00F2026F"/>
    <w:rsid w:val="00F21533"/>
    <w:rsid w:val="00F3061B"/>
    <w:rsid w:val="00F31B34"/>
    <w:rsid w:val="00F324FD"/>
    <w:rsid w:val="00F356A4"/>
    <w:rsid w:val="00F36923"/>
    <w:rsid w:val="00F45600"/>
    <w:rsid w:val="00F55EBD"/>
    <w:rsid w:val="00F60696"/>
    <w:rsid w:val="00F71EF0"/>
    <w:rsid w:val="00F8229F"/>
    <w:rsid w:val="00F851F8"/>
    <w:rsid w:val="00F864F4"/>
    <w:rsid w:val="00FA5C0E"/>
    <w:rsid w:val="00FB4915"/>
    <w:rsid w:val="00FC04AB"/>
    <w:rsid w:val="00FC4D36"/>
    <w:rsid w:val="00FF11B7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2FC9CA2"/>
  <w15:docId w15:val="{174E7289-1F87-4F92-A98D-5D423B1A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F69D9"/>
    <w:pPr>
      <w:keepNext/>
      <w:jc w:val="center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7A"/>
  </w:style>
  <w:style w:type="paragraph" w:styleId="Footer">
    <w:name w:val="footer"/>
    <w:basedOn w:val="Normal"/>
    <w:link w:val="FooterChar"/>
    <w:uiPriority w:val="99"/>
    <w:unhideWhenUsed/>
    <w:rsid w:val="008F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7A"/>
  </w:style>
  <w:style w:type="table" w:styleId="TableGrid">
    <w:name w:val="Table Grid"/>
    <w:basedOn w:val="TableNormal"/>
    <w:uiPriority w:val="59"/>
    <w:rsid w:val="008F237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F23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C2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BF69D9"/>
    <w:rPr>
      <w:rFonts w:eastAsia="Times New Roman"/>
      <w:b/>
      <w:bCs/>
      <w:i/>
      <w:iCs/>
      <w:sz w:val="24"/>
      <w:szCs w:val="24"/>
    </w:rPr>
  </w:style>
  <w:style w:type="character" w:customStyle="1" w:styleId="underline2">
    <w:name w:val="underline2"/>
    <w:basedOn w:val="DefaultParagraphFont"/>
    <w:rsid w:val="00AD433C"/>
    <w:rPr>
      <w:u w:val="single"/>
    </w:rPr>
  </w:style>
  <w:style w:type="character" w:styleId="Hyperlink">
    <w:name w:val="Hyperlink"/>
    <w:basedOn w:val="DefaultParagraphFont"/>
    <w:uiPriority w:val="99"/>
    <w:unhideWhenUsed/>
    <w:rsid w:val="00AD433C"/>
    <w:rPr>
      <w:color w:val="0000FF" w:themeColor="hyperlink"/>
      <w:u w:val="single"/>
    </w:rPr>
  </w:style>
  <w:style w:type="paragraph" w:customStyle="1" w:styleId="Default">
    <w:name w:val="Default"/>
    <w:rsid w:val="00E1071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6A6C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6C4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C4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42"/>
    <w:rPr>
      <w:rFonts w:eastAsia="PMingLiU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42"/>
    <w:rPr>
      <w:rFonts w:eastAsia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rsid w:val="00200725"/>
    <w:pPr>
      <w:ind w:left="-120"/>
      <w:jc w:val="both"/>
    </w:pPr>
    <w:rPr>
      <w:rFonts w:eastAsia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00725"/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200725"/>
    <w:rPr>
      <w:i/>
      <w:iCs/>
    </w:rPr>
  </w:style>
  <w:style w:type="paragraph" w:styleId="BodyText3">
    <w:name w:val="Body Text 3"/>
    <w:basedOn w:val="Normal"/>
    <w:link w:val="BodyText3Char"/>
    <w:rsid w:val="00200725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0725"/>
    <w:rPr>
      <w:rFonts w:eastAsia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757CC2"/>
  </w:style>
  <w:style w:type="character" w:customStyle="1" w:styleId="emphasis11">
    <w:name w:val="emphasis11"/>
    <w:basedOn w:val="DefaultParagraphFont"/>
    <w:rsid w:val="00F2026F"/>
    <w:rPr>
      <w:b/>
      <w:bCs/>
    </w:rPr>
  </w:style>
  <w:style w:type="paragraph" w:customStyle="1" w:styleId="first">
    <w:name w:val="first"/>
    <w:basedOn w:val="Normal"/>
    <w:rsid w:val="00E546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talics">
    <w:name w:val="italics"/>
    <w:basedOn w:val="DefaultParagraphFont"/>
    <w:rsid w:val="007A7719"/>
  </w:style>
  <w:style w:type="paragraph" w:styleId="NormalWeb">
    <w:name w:val="Normal (Web)"/>
    <w:basedOn w:val="Normal"/>
    <w:uiPriority w:val="99"/>
    <w:semiHidden/>
    <w:unhideWhenUsed/>
    <w:rsid w:val="007A77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up">
    <w:name w:val="sup"/>
    <w:basedOn w:val="DefaultParagraphFont"/>
    <w:rsid w:val="007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402">
                  <w:marLeft w:val="0"/>
                  <w:marRight w:val="0"/>
                  <w:marTop w:val="216"/>
                  <w:marBottom w:val="0"/>
                  <w:divBdr>
                    <w:top w:val="dashed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358CFCF12842008339BEA6832E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AA94-7615-4E61-9E66-2808C12A6C97}"/>
      </w:docPartPr>
      <w:docPartBody>
        <w:p w:rsidR="00267E90" w:rsidRDefault="006E5736" w:rsidP="006E5736">
          <w:pPr>
            <w:pStyle w:val="B3358CFCF12842008339BEA6832E3D4B"/>
          </w:pPr>
          <w:r w:rsidRPr="00BE7648">
            <w:rPr>
              <w:rStyle w:val="PlaceholderText"/>
            </w:rPr>
            <w:t>Click here to enter text.</w:t>
          </w:r>
        </w:p>
      </w:docPartBody>
    </w:docPart>
    <w:docPart>
      <w:docPartPr>
        <w:name w:val="B5930A3702E44A618F9769D762E43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A317-6BA6-40E5-9001-8D90D2A8B3AC}"/>
      </w:docPartPr>
      <w:docPartBody>
        <w:p w:rsidR="00267E90" w:rsidRDefault="006E5736" w:rsidP="006E5736">
          <w:pPr>
            <w:pStyle w:val="B5930A3702E44A618F9769D762E43223"/>
          </w:pPr>
          <w:r w:rsidRPr="00BE7648">
            <w:rPr>
              <w:rStyle w:val="PlaceholderText"/>
            </w:rPr>
            <w:t>Choose an item.</w:t>
          </w:r>
        </w:p>
      </w:docPartBody>
    </w:docPart>
    <w:docPart>
      <w:docPartPr>
        <w:name w:val="E045ADD757984572822E670E0475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B046-D946-40F8-A0B6-95E6CF93870C}"/>
      </w:docPartPr>
      <w:docPartBody>
        <w:p w:rsidR="00267E90" w:rsidRDefault="006E5736" w:rsidP="006E5736">
          <w:pPr>
            <w:pStyle w:val="E045ADD757984572822E670E0475809B"/>
          </w:pPr>
          <w:r w:rsidRPr="00BE7648">
            <w:rPr>
              <w:rStyle w:val="PlaceholderText"/>
            </w:rPr>
            <w:t>Click here to enter a date.</w:t>
          </w:r>
        </w:p>
      </w:docPartBody>
    </w:docPart>
    <w:docPart>
      <w:docPartPr>
        <w:name w:val="961F12DED8324FA78FB2CAA6E194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8B5E-A576-4489-83BD-7FA19B647F10}"/>
      </w:docPartPr>
      <w:docPartBody>
        <w:p w:rsidR="005D2F2B" w:rsidRDefault="007B1A89" w:rsidP="007B1A89">
          <w:pPr>
            <w:pStyle w:val="961F12DED8324FA78FB2CAA6E194B98E"/>
          </w:pPr>
          <w:r w:rsidRPr="00BE7648">
            <w:rPr>
              <w:rStyle w:val="PlaceholderText"/>
            </w:rPr>
            <w:t>Click here to enter a date.</w:t>
          </w:r>
        </w:p>
      </w:docPartBody>
    </w:docPart>
    <w:docPart>
      <w:docPartPr>
        <w:name w:val="6D41478E50FF478BBBDE4DC56058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78CD-BE62-4408-9043-3E3DCDD1582F}"/>
      </w:docPartPr>
      <w:docPartBody>
        <w:p w:rsidR="005D2F2B" w:rsidRDefault="007B1A89" w:rsidP="007B1A89">
          <w:pPr>
            <w:pStyle w:val="6D41478E50FF478BBBDE4DC56058F01F"/>
          </w:pPr>
          <w:r w:rsidRPr="00BE764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mbria Math"/>
    <w:charset w:val="00"/>
    <w:family w:val="roman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A"/>
    <w:rsid w:val="00027E4F"/>
    <w:rsid w:val="0014365E"/>
    <w:rsid w:val="001C1477"/>
    <w:rsid w:val="0020457D"/>
    <w:rsid w:val="00262CC4"/>
    <w:rsid w:val="00266392"/>
    <w:rsid w:val="00267E90"/>
    <w:rsid w:val="00420EF5"/>
    <w:rsid w:val="004A6E4A"/>
    <w:rsid w:val="004E3F72"/>
    <w:rsid w:val="00515902"/>
    <w:rsid w:val="00550EE8"/>
    <w:rsid w:val="005C5FCD"/>
    <w:rsid w:val="005D2F2B"/>
    <w:rsid w:val="00641052"/>
    <w:rsid w:val="006E5736"/>
    <w:rsid w:val="007B1A89"/>
    <w:rsid w:val="007D5F67"/>
    <w:rsid w:val="008463DB"/>
    <w:rsid w:val="009C64F4"/>
    <w:rsid w:val="00A660A0"/>
    <w:rsid w:val="00A915FE"/>
    <w:rsid w:val="00AA03C8"/>
    <w:rsid w:val="00AC36DD"/>
    <w:rsid w:val="00B52755"/>
    <w:rsid w:val="00B91481"/>
    <w:rsid w:val="00C471AD"/>
    <w:rsid w:val="00CA4A8C"/>
    <w:rsid w:val="00CA7D10"/>
    <w:rsid w:val="00DB0B62"/>
    <w:rsid w:val="00DE375A"/>
    <w:rsid w:val="00E12755"/>
    <w:rsid w:val="00E25478"/>
    <w:rsid w:val="00E2656F"/>
    <w:rsid w:val="00E66598"/>
    <w:rsid w:val="00EA0E65"/>
    <w:rsid w:val="00E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A89"/>
    <w:rPr>
      <w:color w:val="808080"/>
    </w:rPr>
  </w:style>
  <w:style w:type="paragraph" w:customStyle="1" w:styleId="1970413E775E452D94EFBFD62FAE4F7A">
    <w:name w:val="1970413E775E452D94EFBFD62FAE4F7A"/>
    <w:rsid w:val="00DE375A"/>
  </w:style>
  <w:style w:type="paragraph" w:customStyle="1" w:styleId="1BA5B46C466C472D86878336FA089A36">
    <w:name w:val="1BA5B46C466C472D86878336FA089A36"/>
    <w:rsid w:val="00DE375A"/>
  </w:style>
  <w:style w:type="paragraph" w:customStyle="1" w:styleId="16F3AB1CB017469EBC09CC3419691C05">
    <w:name w:val="16F3AB1CB017469EBC09CC3419691C05"/>
    <w:rsid w:val="00DE375A"/>
  </w:style>
  <w:style w:type="paragraph" w:customStyle="1" w:styleId="8A69D8087A054589B1489A915FEC0579">
    <w:name w:val="8A69D8087A054589B1489A915FEC0579"/>
    <w:rsid w:val="00DE375A"/>
  </w:style>
  <w:style w:type="paragraph" w:customStyle="1" w:styleId="3CA218F0BD10423B815BE012AB3B8A39">
    <w:name w:val="3CA218F0BD10423B815BE012AB3B8A39"/>
    <w:rsid w:val="00DE375A"/>
  </w:style>
  <w:style w:type="paragraph" w:customStyle="1" w:styleId="0B29BE4E5BB346BC8407F73A6BC628A3">
    <w:name w:val="0B29BE4E5BB346BC8407F73A6BC628A3"/>
    <w:rsid w:val="00C471AD"/>
  </w:style>
  <w:style w:type="paragraph" w:customStyle="1" w:styleId="A70DFCACF3B5415C8FCA63444F7607B1">
    <w:name w:val="A70DFCACF3B5415C8FCA63444F7607B1"/>
    <w:rsid w:val="00C471AD"/>
  </w:style>
  <w:style w:type="paragraph" w:customStyle="1" w:styleId="EDCF8BE844FD4BAFB7757E019FDE4B3E">
    <w:name w:val="EDCF8BE844FD4BAFB7757E019FDE4B3E"/>
    <w:rsid w:val="00C471AD"/>
  </w:style>
  <w:style w:type="paragraph" w:customStyle="1" w:styleId="246DAE83929141A787AD89D8AD1DE9FE">
    <w:name w:val="246DAE83929141A787AD89D8AD1DE9FE"/>
    <w:rsid w:val="00C471AD"/>
  </w:style>
  <w:style w:type="paragraph" w:customStyle="1" w:styleId="9857DADE70B3403EA01F9CC6A42FE005">
    <w:name w:val="9857DADE70B3403EA01F9CC6A42FE005"/>
    <w:rsid w:val="00C471AD"/>
  </w:style>
  <w:style w:type="paragraph" w:customStyle="1" w:styleId="773E546F62A84B649D03D164CEC2E857">
    <w:name w:val="773E546F62A84B649D03D164CEC2E857"/>
    <w:rsid w:val="00C471AD"/>
  </w:style>
  <w:style w:type="paragraph" w:customStyle="1" w:styleId="D4B4BC754C8E46CEA90EF4F98D8A3803">
    <w:name w:val="D4B4BC754C8E46CEA90EF4F98D8A3803"/>
    <w:rsid w:val="00C471AD"/>
  </w:style>
  <w:style w:type="paragraph" w:customStyle="1" w:styleId="8A6B48768163492588BD239BA3645D78">
    <w:name w:val="8A6B48768163492588BD239BA3645D78"/>
    <w:rsid w:val="00C471AD"/>
  </w:style>
  <w:style w:type="paragraph" w:customStyle="1" w:styleId="EB504E283F8E4776893029310CD4B377">
    <w:name w:val="EB504E283F8E4776893029310CD4B377"/>
    <w:rsid w:val="00C471AD"/>
  </w:style>
  <w:style w:type="paragraph" w:customStyle="1" w:styleId="E50C4A8B71514BA98F5945753FE499A7">
    <w:name w:val="E50C4A8B71514BA98F5945753FE499A7"/>
    <w:rsid w:val="00C471AD"/>
  </w:style>
  <w:style w:type="paragraph" w:customStyle="1" w:styleId="36598B9786C34B81B71CFDC5E389F025">
    <w:name w:val="36598B9786C34B81B71CFDC5E389F025"/>
    <w:rsid w:val="00C471AD"/>
  </w:style>
  <w:style w:type="paragraph" w:customStyle="1" w:styleId="32CD70378BF7429F9214C77476D69401">
    <w:name w:val="32CD70378BF7429F9214C77476D69401"/>
    <w:rsid w:val="00C471AD"/>
  </w:style>
  <w:style w:type="paragraph" w:customStyle="1" w:styleId="87844926AD2C489BB51D2CE0F4FE4544">
    <w:name w:val="87844926AD2C489BB51D2CE0F4FE4544"/>
    <w:rsid w:val="00C471AD"/>
  </w:style>
  <w:style w:type="paragraph" w:customStyle="1" w:styleId="030CCBF34FEC4ACCB65D7A1B51541584">
    <w:name w:val="030CCBF34FEC4ACCB65D7A1B51541584"/>
    <w:rsid w:val="00C471AD"/>
  </w:style>
  <w:style w:type="paragraph" w:customStyle="1" w:styleId="9AF3CBB8EBEB4777BAAD8715DFAA1C95">
    <w:name w:val="9AF3CBB8EBEB4777BAAD8715DFAA1C95"/>
    <w:rsid w:val="00C471AD"/>
  </w:style>
  <w:style w:type="paragraph" w:customStyle="1" w:styleId="AB4CFBD82D364925941632181889B3BB">
    <w:name w:val="AB4CFBD82D364925941632181889B3BB"/>
    <w:rsid w:val="00C471AD"/>
  </w:style>
  <w:style w:type="paragraph" w:customStyle="1" w:styleId="76A048D412944E7692B93FFB28A04D0A">
    <w:name w:val="76A048D412944E7692B93FFB28A04D0A"/>
    <w:rsid w:val="00AA03C8"/>
  </w:style>
  <w:style w:type="paragraph" w:customStyle="1" w:styleId="415F171EEBD6497D8F48B7E6F5771DC4">
    <w:name w:val="415F171EEBD6497D8F48B7E6F5771DC4"/>
    <w:rsid w:val="00AA03C8"/>
  </w:style>
  <w:style w:type="paragraph" w:customStyle="1" w:styleId="164B00ACF93148CF969D4B7790E52E70">
    <w:name w:val="164B00ACF93148CF969D4B7790E52E70"/>
    <w:rsid w:val="00AA03C8"/>
  </w:style>
  <w:style w:type="paragraph" w:customStyle="1" w:styleId="6ED92CE4AEED4D6885CB5562D36C5848">
    <w:name w:val="6ED92CE4AEED4D6885CB5562D36C5848"/>
    <w:rsid w:val="00AA03C8"/>
  </w:style>
  <w:style w:type="paragraph" w:customStyle="1" w:styleId="018BE02C9BE2426093DC10E77DB3F0C6">
    <w:name w:val="018BE02C9BE2426093DC10E77DB3F0C6"/>
    <w:rsid w:val="00AA03C8"/>
  </w:style>
  <w:style w:type="paragraph" w:customStyle="1" w:styleId="630014CD7EDD498293282D49CEE4CAF4">
    <w:name w:val="630014CD7EDD498293282D49CEE4CAF4"/>
    <w:rsid w:val="00AA03C8"/>
  </w:style>
  <w:style w:type="paragraph" w:customStyle="1" w:styleId="4BC9A7BA8FB442A2B2A46BFF89DCA3E3">
    <w:name w:val="4BC9A7BA8FB442A2B2A46BFF89DCA3E3"/>
    <w:rsid w:val="00AA03C8"/>
  </w:style>
  <w:style w:type="paragraph" w:customStyle="1" w:styleId="C2614928099D4F33A67EC3D265CD6CBE">
    <w:name w:val="C2614928099D4F33A67EC3D265CD6CBE"/>
    <w:rsid w:val="00E2656F"/>
  </w:style>
  <w:style w:type="paragraph" w:customStyle="1" w:styleId="1D2F7F0D9747458F8B9C1142C5564687">
    <w:name w:val="1D2F7F0D9747458F8B9C1142C5564687"/>
    <w:rsid w:val="00E2656F"/>
  </w:style>
  <w:style w:type="paragraph" w:customStyle="1" w:styleId="F28D1423A5DA414283AFF5D26F27DA15">
    <w:name w:val="F28D1423A5DA414283AFF5D26F27DA15"/>
    <w:rsid w:val="00E2656F"/>
  </w:style>
  <w:style w:type="paragraph" w:customStyle="1" w:styleId="1001A29935504863AEC560B2AA06F56C">
    <w:name w:val="1001A29935504863AEC560B2AA06F56C"/>
    <w:rsid w:val="00E2656F"/>
  </w:style>
  <w:style w:type="paragraph" w:customStyle="1" w:styleId="860F12595B774E329E81A0844223F62C">
    <w:name w:val="860F12595B774E329E81A0844223F62C"/>
    <w:rsid w:val="00E2656F"/>
  </w:style>
  <w:style w:type="paragraph" w:customStyle="1" w:styleId="A48648F91BBA493E8F9B06B567856AA7">
    <w:name w:val="A48648F91BBA493E8F9B06B567856AA7"/>
    <w:rsid w:val="00E2656F"/>
  </w:style>
  <w:style w:type="paragraph" w:customStyle="1" w:styleId="1EF4913BCAC841BE974E508575E65616">
    <w:name w:val="1EF4913BCAC841BE974E508575E65616"/>
    <w:rsid w:val="00E2656F"/>
  </w:style>
  <w:style w:type="paragraph" w:customStyle="1" w:styleId="B3358CFCF12842008339BEA6832E3D4B">
    <w:name w:val="B3358CFCF12842008339BEA6832E3D4B"/>
    <w:rsid w:val="006E5736"/>
  </w:style>
  <w:style w:type="paragraph" w:customStyle="1" w:styleId="B5930A3702E44A618F9769D762E43223">
    <w:name w:val="B5930A3702E44A618F9769D762E43223"/>
    <w:rsid w:val="006E5736"/>
  </w:style>
  <w:style w:type="paragraph" w:customStyle="1" w:styleId="E045ADD757984572822E670E0475809B">
    <w:name w:val="E045ADD757984572822E670E0475809B"/>
    <w:rsid w:val="006E5736"/>
  </w:style>
  <w:style w:type="paragraph" w:customStyle="1" w:styleId="3B46A123250C490A999168FBCFCC0D1C">
    <w:name w:val="3B46A123250C490A999168FBCFCC0D1C"/>
    <w:rsid w:val="006E5736"/>
  </w:style>
  <w:style w:type="paragraph" w:customStyle="1" w:styleId="0151D3E5627540A18EA5E2B2031EDBA4">
    <w:name w:val="0151D3E5627540A18EA5E2B2031EDBA4"/>
    <w:rsid w:val="006E5736"/>
  </w:style>
  <w:style w:type="paragraph" w:customStyle="1" w:styleId="D00A897187ED4D42B2AF5FD7A778010A">
    <w:name w:val="D00A897187ED4D42B2AF5FD7A778010A"/>
    <w:rsid w:val="006E5736"/>
  </w:style>
  <w:style w:type="paragraph" w:customStyle="1" w:styleId="32519E5401664B6EB3736DCE4F2CCA87">
    <w:name w:val="32519E5401664B6EB3736DCE4F2CCA87"/>
    <w:rsid w:val="006E5736"/>
  </w:style>
  <w:style w:type="paragraph" w:customStyle="1" w:styleId="0231830333D64160A23FD5663A916E38">
    <w:name w:val="0231830333D64160A23FD5663A916E38"/>
    <w:rsid w:val="00262CC4"/>
  </w:style>
  <w:style w:type="paragraph" w:customStyle="1" w:styleId="A3BC04FE897B40DFA9369F8CBA4526C0">
    <w:name w:val="A3BC04FE897B40DFA9369F8CBA4526C0"/>
    <w:rsid w:val="00262CC4"/>
  </w:style>
  <w:style w:type="paragraph" w:customStyle="1" w:styleId="D353F648E07E4511878E13C5B35CD65E">
    <w:name w:val="D353F648E07E4511878E13C5B35CD65E"/>
    <w:rsid w:val="00550EE8"/>
  </w:style>
  <w:style w:type="paragraph" w:customStyle="1" w:styleId="CC2B7D03E38345F39437DF7ECF362C69">
    <w:name w:val="CC2B7D03E38345F39437DF7ECF362C69"/>
    <w:rsid w:val="00550EE8"/>
  </w:style>
  <w:style w:type="paragraph" w:customStyle="1" w:styleId="6172783A14A245579A365B61DD9EEFA3">
    <w:name w:val="6172783A14A245579A365B61DD9EEFA3"/>
    <w:rsid w:val="00550EE8"/>
  </w:style>
  <w:style w:type="paragraph" w:customStyle="1" w:styleId="961F12DED8324FA78FB2CAA6E194B98E">
    <w:name w:val="961F12DED8324FA78FB2CAA6E194B98E"/>
    <w:rsid w:val="007B1A89"/>
    <w:pPr>
      <w:spacing w:after="160" w:line="259" w:lineRule="auto"/>
    </w:pPr>
  </w:style>
  <w:style w:type="paragraph" w:customStyle="1" w:styleId="6D41478E50FF478BBBDE4DC56058F01F">
    <w:name w:val="6D41478E50FF478BBBDE4DC56058F01F"/>
    <w:rsid w:val="007B1A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EE5E15-6E9C-4CD6-93A9-AA68FC5F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Neighborhood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Shellie Moniz</dc:creator>
  <cp:lastModifiedBy>Kristina Esposito</cp:lastModifiedBy>
  <cp:revision>4</cp:revision>
  <cp:lastPrinted>2021-03-26T13:24:00Z</cp:lastPrinted>
  <dcterms:created xsi:type="dcterms:W3CDTF">2022-02-14T16:20:00Z</dcterms:created>
  <dcterms:modified xsi:type="dcterms:W3CDTF">2022-02-16T21:19:00Z</dcterms:modified>
</cp:coreProperties>
</file>