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3A62" w14:textId="66B1CC16" w:rsidR="0079672F" w:rsidRPr="0049286F" w:rsidRDefault="00075847" w:rsidP="004C6E30">
      <w:pPr>
        <w:pStyle w:val="DocTitle"/>
        <w:spacing w:before="0"/>
        <w:rPr>
          <w:rFonts w:ascii="Garamond" w:hAnsi="Garamond"/>
        </w:rPr>
      </w:pPr>
      <w:r w:rsidRPr="0049286F">
        <w:rPr>
          <w:rFonts w:ascii="Garamond" w:hAnsi="Garamond"/>
        </w:rPr>
        <w:t>Hemophilia Products</w:t>
      </w:r>
      <w:r w:rsidR="00215CAA" w:rsidRPr="0049286F">
        <w:rPr>
          <w:rFonts w:ascii="Garamond" w:hAnsi="Garamond"/>
        </w:rPr>
        <w:t xml:space="preserve"> – Factor VIII:</w:t>
      </w:r>
    </w:p>
    <w:p w14:paraId="25BC071C" w14:textId="6972C7AD" w:rsidR="00534B5D" w:rsidRPr="0049286F" w:rsidRDefault="00215CAA" w:rsidP="004C6E30">
      <w:pPr>
        <w:pStyle w:val="DocTitle"/>
        <w:spacing w:before="0"/>
        <w:rPr>
          <w:rFonts w:ascii="Garamond" w:hAnsi="Garamond"/>
        </w:rPr>
      </w:pPr>
      <w:r w:rsidRPr="0049286F">
        <w:rPr>
          <w:rFonts w:ascii="Garamond" w:hAnsi="Garamond"/>
        </w:rPr>
        <w:t>Advate, Adynovate, Afstyla, Eloctate, Hemofil M, Ko</w:t>
      </w:r>
      <w:r w:rsidR="005F5426" w:rsidRPr="0049286F">
        <w:rPr>
          <w:rFonts w:ascii="Garamond" w:hAnsi="Garamond"/>
        </w:rPr>
        <w:t>a</w:t>
      </w:r>
      <w:r w:rsidRPr="0049286F">
        <w:rPr>
          <w:rFonts w:ascii="Garamond" w:hAnsi="Garamond"/>
        </w:rPr>
        <w:t>te</w:t>
      </w:r>
      <w:ins w:id="0" w:author="Brenda Hart" w:date="2023-06-19T14:58:00Z">
        <w:r w:rsidR="007743B6">
          <w:rPr>
            <w:rFonts w:ascii="Garamond" w:hAnsi="Garamond"/>
          </w:rPr>
          <w:t>/Koate</w:t>
        </w:r>
      </w:ins>
      <w:r w:rsidRPr="0049286F">
        <w:rPr>
          <w:rFonts w:ascii="Garamond" w:hAnsi="Garamond"/>
        </w:rPr>
        <w:t xml:space="preserve"> DVI, Kogenate FS, Kovaltry, Novoeight, Nuwiq, Obizur, Recombinate, Xyntha</w:t>
      </w:r>
      <w:r w:rsidR="002056F5" w:rsidRPr="0049286F">
        <w:rPr>
          <w:rFonts w:ascii="Garamond" w:hAnsi="Garamond"/>
        </w:rPr>
        <w:t>/Xyntha Solofuse</w:t>
      </w:r>
      <w:r w:rsidR="0028739E" w:rsidRPr="0049286F">
        <w:rPr>
          <w:rFonts w:ascii="Garamond" w:hAnsi="Garamond"/>
        </w:rPr>
        <w:t>, Jivi</w:t>
      </w:r>
      <w:r w:rsidR="009647D0" w:rsidRPr="0049286F">
        <w:rPr>
          <w:rFonts w:ascii="Garamond" w:hAnsi="Garamond"/>
        </w:rPr>
        <w:t>, Esperoct</w:t>
      </w:r>
      <w:ins w:id="1" w:author="Brenda Hart" w:date="2023-05-24T15:19:00Z">
        <w:r w:rsidR="00BC74E2">
          <w:rPr>
            <w:rFonts w:ascii="Garamond" w:hAnsi="Garamond"/>
          </w:rPr>
          <w:t xml:space="preserve">, </w:t>
        </w:r>
        <w:bookmarkStart w:id="2" w:name="_GoBack"/>
        <w:commentRangeStart w:id="3"/>
        <w:r w:rsidR="00BC74E2">
          <w:rPr>
            <w:rFonts w:ascii="Garamond" w:hAnsi="Garamond"/>
          </w:rPr>
          <w:t>Altuviiio</w:t>
        </w:r>
      </w:ins>
      <w:bookmarkEnd w:id="2"/>
      <w:commentRangeEnd w:id="3"/>
      <w:ins w:id="4" w:author="Brenda Hart" w:date="2023-06-22T10:42:00Z">
        <w:r w:rsidR="00B36437">
          <w:rPr>
            <w:rStyle w:val="CommentReference"/>
            <w:rFonts w:ascii="Cambria" w:hAnsi="Cambria"/>
            <w:b w:val="0"/>
            <w:color w:val="auto"/>
          </w:rPr>
          <w:commentReference w:id="3"/>
        </w:r>
      </w:ins>
    </w:p>
    <w:p w14:paraId="6B9FC882" w14:textId="7D504436" w:rsidR="0079672F" w:rsidRPr="0049286F" w:rsidRDefault="0079672F" w:rsidP="004C6E30">
      <w:pPr>
        <w:pStyle w:val="DocTitle"/>
        <w:spacing w:before="0"/>
        <w:rPr>
          <w:rFonts w:ascii="Garamond" w:hAnsi="Garamond"/>
          <w:sz w:val="28"/>
          <w:szCs w:val="28"/>
        </w:rPr>
      </w:pPr>
      <w:r w:rsidRPr="0049286F">
        <w:rPr>
          <w:rFonts w:ascii="Garamond" w:hAnsi="Garamond"/>
          <w:sz w:val="28"/>
          <w:szCs w:val="28"/>
        </w:rPr>
        <w:t>(Intravenous)</w:t>
      </w:r>
    </w:p>
    <w:p w14:paraId="3969779E" w14:textId="50046F6B" w:rsidR="005F14EA" w:rsidRPr="0049286F" w:rsidRDefault="00C6361F" w:rsidP="00504180">
      <w:pPr>
        <w:pStyle w:val="DocumentNumber"/>
        <w:rPr>
          <w:rFonts w:ascii="Garamond" w:hAnsi="Garamond" w:cs="Times New Roman"/>
          <w:color w:val="000000" w:themeColor="text1"/>
          <w:kern w:val="0"/>
          <w:sz w:val="22"/>
          <w:szCs w:val="24"/>
        </w:rPr>
      </w:pPr>
      <w:r w:rsidRPr="0049286F">
        <w:rPr>
          <w:rFonts w:ascii="Garamond" w:hAnsi="Garamond"/>
        </w:rPr>
        <w:t xml:space="preserve"> </w:t>
      </w:r>
    </w:p>
    <w:p w14:paraId="777547A0" w14:textId="77777777" w:rsidR="00C6361F" w:rsidRPr="0049286F" w:rsidRDefault="00C6361F" w:rsidP="00AC2696">
      <w:pPr>
        <w:pStyle w:val="Heading1"/>
        <w:spacing w:before="0" w:after="0"/>
        <w:rPr>
          <w:rFonts w:ascii="Garamond" w:hAnsi="Garamond" w:cs="Times New Roman"/>
          <w:bCs w:val="0"/>
          <w:color w:val="000000" w:themeColor="text1"/>
          <w:kern w:val="0"/>
          <w:sz w:val="22"/>
          <w:szCs w:val="24"/>
        </w:rPr>
      </w:pPr>
      <w:r w:rsidRPr="0049286F">
        <w:rPr>
          <w:rFonts w:ascii="Garamond" w:hAnsi="Garamond" w:cs="Times New Roman"/>
          <w:bCs w:val="0"/>
          <w:color w:val="000000" w:themeColor="text1"/>
          <w:kern w:val="0"/>
          <w:sz w:val="22"/>
          <w:szCs w:val="24"/>
        </w:rPr>
        <w:t>Effective date: 01/01/2020</w:t>
      </w:r>
    </w:p>
    <w:p w14:paraId="6949C22E" w14:textId="114CAD0F" w:rsidR="00C6361F" w:rsidRPr="0049286F" w:rsidRDefault="00C6361F" w:rsidP="00AC2696">
      <w:pPr>
        <w:spacing w:before="0" w:after="0"/>
        <w:rPr>
          <w:rFonts w:ascii="Garamond" w:eastAsia="Garamond" w:hAnsi="Garamond"/>
          <w:b/>
          <w:color w:val="000000"/>
          <w:szCs w:val="22"/>
        </w:rPr>
      </w:pPr>
      <w:r w:rsidRPr="0049286F">
        <w:rPr>
          <w:rFonts w:ascii="Garamond" w:hAnsi="Garamond"/>
          <w:b/>
          <w:szCs w:val="22"/>
        </w:rPr>
        <w:t>Review date</w:t>
      </w:r>
      <w:r w:rsidRPr="0049286F">
        <w:rPr>
          <w:rFonts w:ascii="Garamond" w:hAnsi="Garamond"/>
          <w:szCs w:val="22"/>
        </w:rPr>
        <w:t xml:space="preserve">: </w:t>
      </w:r>
      <w:r w:rsidRPr="0049286F">
        <w:rPr>
          <w:rFonts w:ascii="Garamond" w:hAnsi="Garamond"/>
          <w:b/>
          <w:szCs w:val="22"/>
        </w:rPr>
        <w:t xml:space="preserve">10/02/2019, </w:t>
      </w:r>
      <w:r w:rsidRPr="0049286F">
        <w:rPr>
          <w:rFonts w:ascii="Garamond" w:eastAsia="Garamond" w:hAnsi="Garamond"/>
          <w:b/>
          <w:color w:val="000000"/>
          <w:szCs w:val="22"/>
        </w:rPr>
        <w:t>12/18/19, 1/22/20</w:t>
      </w:r>
      <w:r w:rsidR="00AC2696" w:rsidRPr="0049286F">
        <w:rPr>
          <w:rFonts w:ascii="Garamond" w:eastAsia="Garamond" w:hAnsi="Garamond"/>
          <w:b/>
          <w:color w:val="000000"/>
          <w:szCs w:val="22"/>
        </w:rPr>
        <w:t>, 9/28/2020</w:t>
      </w:r>
      <w:r w:rsidR="004D5A58" w:rsidRPr="0049286F">
        <w:rPr>
          <w:rFonts w:ascii="Garamond" w:eastAsia="Garamond" w:hAnsi="Garamond"/>
          <w:b/>
          <w:color w:val="000000"/>
          <w:szCs w:val="22"/>
        </w:rPr>
        <w:t>, 3/25/2021</w:t>
      </w:r>
      <w:r w:rsidR="00060FF6" w:rsidRPr="0049286F">
        <w:rPr>
          <w:rFonts w:ascii="Garamond" w:eastAsia="Garamond" w:hAnsi="Garamond"/>
          <w:b/>
          <w:color w:val="000000"/>
          <w:szCs w:val="22"/>
        </w:rPr>
        <w:t>, 6/24</w:t>
      </w:r>
      <w:r w:rsidR="000D795B" w:rsidRPr="0049286F">
        <w:rPr>
          <w:rFonts w:ascii="Garamond" w:eastAsia="Garamond" w:hAnsi="Garamond"/>
          <w:b/>
          <w:color w:val="000000"/>
          <w:szCs w:val="22"/>
        </w:rPr>
        <w:t>/2021</w:t>
      </w:r>
      <w:r w:rsidR="00B717D9">
        <w:rPr>
          <w:rFonts w:ascii="Garamond" w:eastAsia="Garamond" w:hAnsi="Garamond"/>
          <w:b/>
          <w:color w:val="000000"/>
          <w:szCs w:val="22"/>
        </w:rPr>
        <w:t>, 6/16/2022</w:t>
      </w:r>
      <w:r w:rsidR="00BC74E2">
        <w:rPr>
          <w:rFonts w:ascii="Garamond" w:eastAsia="Garamond" w:hAnsi="Garamond"/>
          <w:b/>
          <w:color w:val="000000"/>
          <w:szCs w:val="22"/>
        </w:rPr>
        <w:t>, 6/22/2023</w:t>
      </w:r>
    </w:p>
    <w:p w14:paraId="3D91004A" w14:textId="71E152A2" w:rsidR="00C6361F" w:rsidRPr="0049286F" w:rsidRDefault="00C6361F" w:rsidP="00AC2696">
      <w:pPr>
        <w:pStyle w:val="Heading1"/>
        <w:spacing w:before="0" w:after="0"/>
        <w:rPr>
          <w:rFonts w:ascii="Garamond" w:hAnsi="Garamond" w:cs="Times New Roman"/>
          <w:bCs w:val="0"/>
          <w:color w:val="000000" w:themeColor="text1"/>
          <w:kern w:val="0"/>
          <w:sz w:val="22"/>
          <w:szCs w:val="24"/>
        </w:rPr>
      </w:pPr>
      <w:r w:rsidRPr="0049286F">
        <w:rPr>
          <w:rFonts w:ascii="Garamond" w:hAnsi="Garamond" w:cs="Times New Roman"/>
          <w:bCs w:val="0"/>
          <w:color w:val="000000" w:themeColor="text1"/>
          <w:kern w:val="0"/>
          <w:sz w:val="22"/>
          <w:szCs w:val="24"/>
        </w:rPr>
        <w:t>Scope: Medicaid*</w:t>
      </w:r>
      <w:r w:rsidR="00595E53">
        <w:rPr>
          <w:rFonts w:ascii="Garamond" w:hAnsi="Garamond" w:cs="Times New Roman"/>
          <w:bCs w:val="0"/>
          <w:color w:val="000000" w:themeColor="text1"/>
          <w:kern w:val="0"/>
          <w:sz w:val="22"/>
          <w:szCs w:val="24"/>
        </w:rPr>
        <w:t>*</w:t>
      </w:r>
      <w:r w:rsidRPr="0049286F">
        <w:rPr>
          <w:rFonts w:ascii="Garamond" w:hAnsi="Garamond" w:cs="Times New Roman"/>
          <w:bCs w:val="0"/>
          <w:color w:val="000000" w:themeColor="text1"/>
          <w:kern w:val="0"/>
          <w:sz w:val="22"/>
          <w:szCs w:val="24"/>
        </w:rPr>
        <w:t xml:space="preserve">, Exchange, </w:t>
      </w:r>
      <w:r w:rsidRPr="0049286F">
        <w:rPr>
          <w:rFonts w:ascii="Garamond" w:eastAsia="Garamond" w:hAnsi="Garamond" w:cstheme="minorHAnsi"/>
          <w:color w:val="000000"/>
          <w:sz w:val="22"/>
          <w:szCs w:val="22"/>
        </w:rPr>
        <w:t>Medicare-Medicaid Plan (MMP)</w:t>
      </w:r>
    </w:p>
    <w:p w14:paraId="2DB89A63" w14:textId="4A967C70" w:rsidR="004D5A58" w:rsidRPr="0049286F" w:rsidRDefault="004D5A58" w:rsidP="000A227C">
      <w:pPr>
        <w:rPr>
          <w:rFonts w:ascii="Garamond" w:hAnsi="Garamond"/>
          <w:bCs/>
        </w:rPr>
      </w:pPr>
      <w:r w:rsidRPr="0049286F">
        <w:rPr>
          <w:rFonts w:ascii="Garamond" w:hAnsi="Garamond"/>
        </w:rPr>
        <w:tab/>
      </w:r>
      <w:r w:rsidRPr="0049286F">
        <w:rPr>
          <w:rFonts w:ascii="Garamond" w:hAnsi="Garamond"/>
          <w:b/>
        </w:rPr>
        <w:t>**Effect</w:t>
      </w:r>
      <w:r w:rsidR="008B660A" w:rsidRPr="0049286F">
        <w:rPr>
          <w:rFonts w:ascii="Garamond" w:hAnsi="Garamond"/>
          <w:b/>
        </w:rPr>
        <w:t>ive 06/01/2021:</w:t>
      </w:r>
      <w:r w:rsidRPr="0049286F">
        <w:rPr>
          <w:rFonts w:ascii="Garamond" w:hAnsi="Garamond"/>
          <w:b/>
        </w:rPr>
        <w:t xml:space="preserve"> </w:t>
      </w:r>
      <w:r w:rsidR="000A227C" w:rsidRPr="0049286F">
        <w:rPr>
          <w:rFonts w:ascii="Garamond" w:hAnsi="Garamond"/>
          <w:b/>
        </w:rPr>
        <w:t xml:space="preserve">Medication </w:t>
      </w:r>
      <w:r w:rsidRPr="0049286F">
        <w:rPr>
          <w:rFonts w:ascii="Garamond" w:hAnsi="Garamond"/>
          <w:b/>
        </w:rPr>
        <w:t xml:space="preserve">will only be covered on the </w:t>
      </w:r>
      <w:r w:rsidR="000A227C" w:rsidRPr="0049286F">
        <w:rPr>
          <w:rFonts w:ascii="Garamond" w:hAnsi="Garamond"/>
          <w:b/>
        </w:rPr>
        <w:t>P</w:t>
      </w:r>
      <w:r w:rsidRPr="0049286F">
        <w:rPr>
          <w:rFonts w:ascii="Garamond" w:hAnsi="Garamond"/>
          <w:b/>
        </w:rPr>
        <w:t xml:space="preserve">harmacy </w:t>
      </w:r>
      <w:r w:rsidR="000A227C" w:rsidRPr="0049286F">
        <w:rPr>
          <w:rFonts w:ascii="Garamond" w:hAnsi="Garamond"/>
          <w:b/>
        </w:rPr>
        <w:t>B</w:t>
      </w:r>
      <w:r w:rsidRPr="0049286F">
        <w:rPr>
          <w:rFonts w:ascii="Garamond" w:hAnsi="Garamond"/>
          <w:b/>
        </w:rPr>
        <w:t>enefit</w:t>
      </w:r>
    </w:p>
    <w:p w14:paraId="4BEA4D8A" w14:textId="77777777" w:rsidR="009B500B" w:rsidRPr="0049286F" w:rsidRDefault="008C20AC" w:rsidP="0033461B">
      <w:pPr>
        <w:pStyle w:val="Heading1"/>
        <w:numPr>
          <w:ilvl w:val="0"/>
          <w:numId w:val="10"/>
        </w:numPr>
        <w:rPr>
          <w:rFonts w:ascii="Garamond" w:hAnsi="Garamond"/>
        </w:rPr>
      </w:pPr>
      <w:r w:rsidRPr="0049286F">
        <w:rPr>
          <w:rFonts w:ascii="Garamond" w:hAnsi="Garamond"/>
        </w:rPr>
        <w:t>Length of Authorization</w:t>
      </w:r>
    </w:p>
    <w:p w14:paraId="135181FE" w14:textId="77777777" w:rsidR="0079672F" w:rsidRPr="0049286F" w:rsidRDefault="0079672F" w:rsidP="0079672F">
      <w:pPr>
        <w:pStyle w:val="BasicText"/>
        <w:rPr>
          <w:rFonts w:ascii="Garamond" w:hAnsi="Garamond"/>
        </w:rPr>
      </w:pPr>
      <w:r w:rsidRPr="0049286F">
        <w:rPr>
          <w:rFonts w:ascii="Garamond" w:hAnsi="Garamond"/>
        </w:rPr>
        <w:t>Unless otherwise specified*, the initial authorization will be provided for 3 months and may be renewed.</w:t>
      </w:r>
    </w:p>
    <w:p w14:paraId="38F4A984" w14:textId="77777777" w:rsidR="0079672F" w:rsidRPr="0049286F" w:rsidRDefault="0079672F" w:rsidP="0079672F">
      <w:pPr>
        <w:spacing w:before="0" w:after="0" w:line="259" w:lineRule="auto"/>
        <w:ind w:left="360"/>
        <w:rPr>
          <w:rFonts w:ascii="Garamond" w:hAnsi="Garamond"/>
          <w:i/>
          <w:szCs w:val="22"/>
        </w:rPr>
      </w:pPr>
      <w:r w:rsidRPr="0049286F">
        <w:rPr>
          <w:rFonts w:ascii="Garamond" w:hAnsi="Garamond"/>
          <w:i/>
          <w:szCs w:val="22"/>
          <w:u w:val="single"/>
        </w:rPr>
        <w:t>Note</w:t>
      </w:r>
      <w:r w:rsidRPr="0049286F">
        <w:rPr>
          <w:rFonts w:ascii="Garamond" w:hAnsi="Garamond"/>
          <w:i/>
          <w:szCs w:val="22"/>
        </w:rPr>
        <w:t>: The cumulative amount of medication the patient has on-hand</w:t>
      </w:r>
      <w:r w:rsidRPr="0049286F">
        <w:rPr>
          <w:rFonts w:ascii="Garamond" w:hAnsi="Garamond"/>
          <w:i/>
        </w:rPr>
        <w:t xml:space="preserve"> </w:t>
      </w:r>
      <w:r w:rsidRPr="0049286F">
        <w:rPr>
          <w:rFonts w:ascii="Garamond" w:hAnsi="Garamond"/>
          <w:i/>
          <w:szCs w:val="22"/>
        </w:rPr>
        <w:t>will be taken into account for authorizations.</w:t>
      </w:r>
      <w:r w:rsidRPr="0049286F">
        <w:rPr>
          <w:rFonts w:ascii="Garamond" w:hAnsi="Garamond"/>
          <w:szCs w:val="22"/>
        </w:rPr>
        <w:t xml:space="preserve"> </w:t>
      </w:r>
      <w:r w:rsidRPr="0049286F">
        <w:rPr>
          <w:rFonts w:ascii="Garamond" w:hAnsi="Garamond"/>
          <w:i/>
          <w:szCs w:val="22"/>
        </w:rPr>
        <w:t>Up to 5 ‘on-hand’ doses for the treatment of acute bleeding episodes will be permitted at the time of the authorization request.</w:t>
      </w:r>
    </w:p>
    <w:p w14:paraId="1D18084B" w14:textId="77777777" w:rsidR="0079672F" w:rsidRPr="0049286F" w:rsidRDefault="0079672F" w:rsidP="0079672F">
      <w:pPr>
        <w:spacing w:before="0" w:after="0" w:line="259" w:lineRule="auto"/>
        <w:ind w:left="360"/>
        <w:rPr>
          <w:rFonts w:ascii="Garamond" w:hAnsi="Garamond"/>
          <w:i/>
          <w:szCs w:val="22"/>
        </w:rPr>
      </w:pPr>
    </w:p>
    <w:p w14:paraId="3E02E8D5" w14:textId="77777777" w:rsidR="0079672F" w:rsidRPr="0049286F" w:rsidRDefault="0079672F" w:rsidP="0079672F">
      <w:pPr>
        <w:spacing w:before="0" w:after="0" w:line="259" w:lineRule="auto"/>
        <w:ind w:left="360"/>
        <w:rPr>
          <w:rFonts w:ascii="Garamond" w:hAnsi="Garamond"/>
          <w:i/>
          <w:szCs w:val="22"/>
        </w:rPr>
      </w:pPr>
      <w:r w:rsidRPr="0049286F">
        <w:rPr>
          <w:rFonts w:ascii="Garamond" w:hAnsi="Garamond"/>
          <w:i/>
          <w:szCs w:val="22"/>
        </w:rPr>
        <w:t>*</w:t>
      </w:r>
      <w:r w:rsidRPr="0049286F">
        <w:rPr>
          <w:rFonts w:ascii="Garamond" w:hAnsi="Garamond"/>
          <w:i/>
        </w:rPr>
        <w:t xml:space="preserve"> </w:t>
      </w:r>
      <w:r w:rsidRPr="0049286F">
        <w:rPr>
          <w:rFonts w:ascii="Garamond" w:hAnsi="Garamond"/>
          <w:i/>
          <w:szCs w:val="22"/>
        </w:rPr>
        <w:t>Initial and renewal authorization periods may vary by specific covered indication</w:t>
      </w:r>
    </w:p>
    <w:p w14:paraId="1DE1E7D7" w14:textId="77777777" w:rsidR="00B61343" w:rsidRPr="0049286F" w:rsidRDefault="008C20AC" w:rsidP="0033461B">
      <w:pPr>
        <w:pStyle w:val="Heading1"/>
        <w:numPr>
          <w:ilvl w:val="0"/>
          <w:numId w:val="10"/>
        </w:numPr>
        <w:rPr>
          <w:rFonts w:ascii="Garamond" w:hAnsi="Garamond"/>
        </w:rPr>
      </w:pPr>
      <w:r w:rsidRPr="0049286F">
        <w:rPr>
          <w:rFonts w:ascii="Garamond" w:hAnsi="Garamond"/>
        </w:rPr>
        <w:t>Dosing Limits</w:t>
      </w:r>
    </w:p>
    <w:p w14:paraId="7E87E198" w14:textId="768C5F7E" w:rsidR="00B61343" w:rsidRPr="0049286F" w:rsidRDefault="008C20AC" w:rsidP="0033461B">
      <w:pPr>
        <w:pStyle w:val="NumberedList"/>
        <w:numPr>
          <w:ilvl w:val="0"/>
          <w:numId w:val="9"/>
        </w:numPr>
        <w:rPr>
          <w:rFonts w:ascii="Garamond" w:hAnsi="Garamond"/>
          <w:b/>
        </w:rPr>
      </w:pPr>
      <w:r w:rsidRPr="0049286F">
        <w:rPr>
          <w:rFonts w:ascii="Garamond" w:hAnsi="Garamond"/>
          <w:b/>
        </w:rPr>
        <w:t xml:space="preserve">Quantity </w:t>
      </w:r>
      <w:r w:rsidR="00F04083" w:rsidRPr="0049286F">
        <w:rPr>
          <w:rFonts w:ascii="Garamond" w:hAnsi="Garamond"/>
          <w:b/>
        </w:rPr>
        <w:t>Limit (max daily dose) [NDC unit</w:t>
      </w:r>
      <w:r w:rsidRPr="0049286F">
        <w:rPr>
          <w:rFonts w:ascii="Garamond" w:hAnsi="Garamond"/>
          <w:b/>
        </w:rPr>
        <w:t>]:</w:t>
      </w:r>
    </w:p>
    <w:p w14:paraId="3DE670CA" w14:textId="77777777" w:rsidR="00B5787B" w:rsidRPr="0049286F" w:rsidRDefault="008C20AC" w:rsidP="00380CE1">
      <w:pPr>
        <w:pStyle w:val="2P"/>
        <w:ind w:left="1080"/>
        <w:rPr>
          <w:rFonts w:ascii="Garamond" w:hAnsi="Garamond"/>
        </w:rPr>
      </w:pPr>
      <w:r w:rsidRPr="0049286F">
        <w:rPr>
          <w:rFonts w:ascii="Garamond" w:hAnsi="Garamond"/>
        </w:rPr>
        <w:t>N/A</w:t>
      </w:r>
    </w:p>
    <w:p w14:paraId="4C81D6DD" w14:textId="4BDA580E" w:rsidR="00B61343" w:rsidRPr="0049286F" w:rsidRDefault="008C20AC" w:rsidP="0033461B">
      <w:pPr>
        <w:pStyle w:val="NumberedList"/>
        <w:numPr>
          <w:ilvl w:val="0"/>
          <w:numId w:val="9"/>
        </w:numPr>
        <w:rPr>
          <w:rFonts w:ascii="Garamond" w:hAnsi="Garamond"/>
          <w:b/>
        </w:rPr>
      </w:pPr>
      <w:r w:rsidRPr="0049286F">
        <w:rPr>
          <w:rFonts w:ascii="Garamond" w:hAnsi="Garamond"/>
          <w:b/>
        </w:rPr>
        <w:t>Max Units (</w:t>
      </w:r>
      <w:r w:rsidR="00F04083" w:rsidRPr="0049286F">
        <w:rPr>
          <w:rFonts w:ascii="Garamond" w:hAnsi="Garamond"/>
          <w:b/>
        </w:rPr>
        <w:t>per dose and over time) [HCPCS Unit</w:t>
      </w:r>
      <w:r w:rsidRPr="0049286F">
        <w:rPr>
          <w:rFonts w:ascii="Garamond" w:hAnsi="Garamond"/>
          <w:b/>
        </w:rPr>
        <w:t>]:</w:t>
      </w:r>
    </w:p>
    <w:p w14:paraId="2C1CC230" w14:textId="5C983303" w:rsidR="00940EBB" w:rsidRPr="0049286F" w:rsidRDefault="00940EBB" w:rsidP="00932313">
      <w:pPr>
        <w:pStyle w:val="ListParagraph"/>
        <w:numPr>
          <w:ilvl w:val="0"/>
          <w:numId w:val="79"/>
        </w:numPr>
        <w:spacing w:after="0"/>
        <w:ind w:left="1080"/>
        <w:rPr>
          <w:rFonts w:ascii="Garamond" w:hAnsi="Garamond"/>
        </w:rPr>
      </w:pPr>
      <w:r w:rsidRPr="0049286F">
        <w:rPr>
          <w:rFonts w:ascii="Garamond" w:hAnsi="Garamond"/>
        </w:rPr>
        <w:t>Advate: 73,600 billable units per 28 day supply</w:t>
      </w:r>
    </w:p>
    <w:p w14:paraId="66528679" w14:textId="028679AB" w:rsidR="00940EBB" w:rsidRPr="0049286F" w:rsidRDefault="00940EBB" w:rsidP="00932313">
      <w:pPr>
        <w:pStyle w:val="ListParagraph"/>
        <w:numPr>
          <w:ilvl w:val="0"/>
          <w:numId w:val="79"/>
        </w:numPr>
        <w:spacing w:after="0"/>
        <w:ind w:left="1080"/>
        <w:rPr>
          <w:rFonts w:ascii="Garamond" w:hAnsi="Garamond"/>
        </w:rPr>
      </w:pPr>
      <w:r w:rsidRPr="0049286F">
        <w:rPr>
          <w:rFonts w:ascii="Garamond" w:hAnsi="Garamond"/>
        </w:rPr>
        <w:t xml:space="preserve">Adynovate: </w:t>
      </w:r>
      <w:r w:rsidR="00F01D54" w:rsidRPr="0049286F">
        <w:rPr>
          <w:rFonts w:ascii="Garamond" w:hAnsi="Garamond"/>
        </w:rPr>
        <w:t>36,800</w:t>
      </w:r>
      <w:r w:rsidRPr="0049286F">
        <w:rPr>
          <w:rFonts w:ascii="Garamond" w:hAnsi="Garamond"/>
        </w:rPr>
        <w:t xml:space="preserve"> billable units per 28 day supply </w:t>
      </w:r>
      <w:r w:rsidRPr="0049286F" w:rsidDel="00940EBB">
        <w:rPr>
          <w:rFonts w:ascii="Garamond" w:hAnsi="Garamond"/>
        </w:rPr>
        <w:t xml:space="preserve"> </w:t>
      </w:r>
    </w:p>
    <w:p w14:paraId="06FDC466" w14:textId="77777777" w:rsidR="00940EBB" w:rsidRPr="0049286F" w:rsidRDefault="00940EBB" w:rsidP="00932313">
      <w:pPr>
        <w:pStyle w:val="ListParagraph"/>
        <w:numPr>
          <w:ilvl w:val="0"/>
          <w:numId w:val="79"/>
        </w:numPr>
        <w:spacing w:after="0"/>
        <w:ind w:left="1080"/>
        <w:rPr>
          <w:rFonts w:ascii="Garamond" w:hAnsi="Garamond"/>
        </w:rPr>
      </w:pPr>
      <w:r w:rsidRPr="0049286F">
        <w:rPr>
          <w:rFonts w:ascii="Garamond" w:hAnsi="Garamond"/>
        </w:rPr>
        <w:t xml:space="preserve">Afstyla: </w:t>
      </w:r>
      <w:r w:rsidRPr="0049286F">
        <w:rPr>
          <w:rFonts w:ascii="Garamond" w:hAnsi="Garamond"/>
          <w:color w:val="000000" w:themeColor="text1"/>
        </w:rPr>
        <w:t>69,000 billable units per 28 day supply</w:t>
      </w:r>
      <w:r w:rsidRPr="0049286F" w:rsidDel="00940EBB">
        <w:rPr>
          <w:rFonts w:ascii="Garamond" w:hAnsi="Garamond"/>
        </w:rPr>
        <w:t xml:space="preserve"> </w:t>
      </w:r>
    </w:p>
    <w:p w14:paraId="50643ADF" w14:textId="7BF659FA" w:rsidR="00940EBB" w:rsidRPr="0049286F" w:rsidRDefault="00940EBB" w:rsidP="00932313">
      <w:pPr>
        <w:pStyle w:val="ListParagraph"/>
        <w:numPr>
          <w:ilvl w:val="0"/>
          <w:numId w:val="79"/>
        </w:numPr>
        <w:spacing w:after="0"/>
        <w:ind w:left="1080"/>
        <w:rPr>
          <w:rFonts w:ascii="Garamond" w:hAnsi="Garamond"/>
        </w:rPr>
      </w:pPr>
      <w:r w:rsidRPr="0049286F">
        <w:rPr>
          <w:rFonts w:ascii="Garamond" w:hAnsi="Garamond"/>
        </w:rPr>
        <w:t xml:space="preserve">Eloctate: </w:t>
      </w:r>
      <w:r w:rsidR="00F01D54" w:rsidRPr="0049286F">
        <w:rPr>
          <w:rFonts w:ascii="Garamond" w:hAnsi="Garamond"/>
        </w:rPr>
        <w:t>40,250</w:t>
      </w:r>
      <w:r w:rsidRPr="0049286F">
        <w:rPr>
          <w:rFonts w:ascii="Garamond" w:hAnsi="Garamond"/>
        </w:rPr>
        <w:t xml:space="preserve"> billable units per 30 day supply</w:t>
      </w:r>
      <w:r w:rsidRPr="0049286F" w:rsidDel="00940EBB">
        <w:rPr>
          <w:rFonts w:ascii="Garamond" w:hAnsi="Garamond"/>
        </w:rPr>
        <w:t xml:space="preserve"> </w:t>
      </w:r>
    </w:p>
    <w:p w14:paraId="3BC02491" w14:textId="77777777" w:rsidR="00BE6E61" w:rsidRPr="0049286F" w:rsidRDefault="00BE6E61" w:rsidP="00932313">
      <w:pPr>
        <w:pStyle w:val="ListParagraph"/>
        <w:numPr>
          <w:ilvl w:val="0"/>
          <w:numId w:val="79"/>
        </w:numPr>
        <w:spacing w:after="0"/>
        <w:ind w:left="1080"/>
        <w:rPr>
          <w:rFonts w:ascii="Garamond" w:hAnsi="Garamond"/>
        </w:rPr>
      </w:pPr>
      <w:r w:rsidRPr="0049286F">
        <w:rPr>
          <w:rFonts w:ascii="Garamond" w:hAnsi="Garamond"/>
        </w:rPr>
        <w:t>Kogenate: 43,125 billable units per 30 day supply</w:t>
      </w:r>
    </w:p>
    <w:p w14:paraId="5547AA3D" w14:textId="77777777" w:rsidR="00BE6E61" w:rsidRPr="0049286F" w:rsidRDefault="00BE6E61" w:rsidP="00932313">
      <w:pPr>
        <w:pStyle w:val="ListParagraph"/>
        <w:numPr>
          <w:ilvl w:val="0"/>
          <w:numId w:val="79"/>
        </w:numPr>
        <w:spacing w:after="0"/>
        <w:ind w:left="1080"/>
        <w:rPr>
          <w:rFonts w:ascii="Garamond" w:hAnsi="Garamond"/>
          <w:color w:val="000000" w:themeColor="text1"/>
        </w:rPr>
      </w:pPr>
      <w:r w:rsidRPr="0049286F">
        <w:rPr>
          <w:rFonts w:ascii="Garamond" w:hAnsi="Garamond"/>
        </w:rPr>
        <w:t xml:space="preserve">Kovaltry: </w:t>
      </w:r>
      <w:r w:rsidRPr="0049286F">
        <w:rPr>
          <w:rFonts w:ascii="Garamond" w:hAnsi="Garamond"/>
          <w:color w:val="000000" w:themeColor="text1"/>
        </w:rPr>
        <w:t>86,250 billable units per 30 day supply</w:t>
      </w:r>
    </w:p>
    <w:p w14:paraId="395ABEA7" w14:textId="77777777" w:rsidR="00BE6E61" w:rsidRPr="0049286F" w:rsidRDefault="00BE6E61" w:rsidP="00932313">
      <w:pPr>
        <w:pStyle w:val="ListParagraph"/>
        <w:numPr>
          <w:ilvl w:val="0"/>
          <w:numId w:val="79"/>
        </w:numPr>
        <w:spacing w:after="0"/>
        <w:ind w:left="1080"/>
        <w:rPr>
          <w:rFonts w:ascii="Garamond" w:hAnsi="Garamond"/>
        </w:rPr>
      </w:pPr>
      <w:r w:rsidRPr="0049286F">
        <w:rPr>
          <w:rFonts w:ascii="Garamond" w:hAnsi="Garamond"/>
        </w:rPr>
        <w:t xml:space="preserve">Novoeight: </w:t>
      </w:r>
      <w:r w:rsidRPr="0049286F">
        <w:rPr>
          <w:rFonts w:ascii="Garamond" w:hAnsi="Garamond"/>
          <w:color w:val="000000" w:themeColor="text1"/>
        </w:rPr>
        <w:t>82,800 billable units per 28 day supply</w:t>
      </w:r>
    </w:p>
    <w:p w14:paraId="6950D3FF" w14:textId="77777777" w:rsidR="00142CD7" w:rsidRPr="0049286F" w:rsidRDefault="00142CD7" w:rsidP="00932313">
      <w:pPr>
        <w:pStyle w:val="ListParagraph"/>
        <w:numPr>
          <w:ilvl w:val="0"/>
          <w:numId w:val="79"/>
        </w:numPr>
        <w:spacing w:after="0"/>
        <w:ind w:left="1080"/>
        <w:rPr>
          <w:rFonts w:ascii="Garamond" w:hAnsi="Garamond"/>
        </w:rPr>
      </w:pPr>
      <w:r w:rsidRPr="0049286F">
        <w:rPr>
          <w:rFonts w:ascii="Garamond" w:hAnsi="Garamond"/>
        </w:rPr>
        <w:t xml:space="preserve">Nuwiq: 86,250 billable units per 30 day supply </w:t>
      </w:r>
    </w:p>
    <w:p w14:paraId="5CE1DAD7" w14:textId="77777777" w:rsidR="00142CD7" w:rsidRPr="0049286F" w:rsidRDefault="00142CD7" w:rsidP="00932313">
      <w:pPr>
        <w:pStyle w:val="ListParagraph"/>
        <w:numPr>
          <w:ilvl w:val="0"/>
          <w:numId w:val="79"/>
        </w:numPr>
        <w:spacing w:after="0"/>
        <w:ind w:left="1080"/>
        <w:rPr>
          <w:rFonts w:ascii="Garamond" w:hAnsi="Garamond"/>
        </w:rPr>
      </w:pPr>
      <w:r w:rsidRPr="0049286F">
        <w:rPr>
          <w:rFonts w:ascii="Garamond" w:hAnsi="Garamond"/>
        </w:rPr>
        <w:t xml:space="preserve">Hemofil M: </w:t>
      </w:r>
      <w:r w:rsidRPr="0049286F">
        <w:rPr>
          <w:rFonts w:ascii="Garamond" w:hAnsi="Garamond"/>
          <w:color w:val="000000" w:themeColor="text1"/>
        </w:rPr>
        <w:t>55,200 billable units per 28 day supply</w:t>
      </w:r>
    </w:p>
    <w:p w14:paraId="5F9557F3" w14:textId="77777777" w:rsidR="00142CD7" w:rsidRPr="0049286F" w:rsidRDefault="00142CD7" w:rsidP="00932313">
      <w:pPr>
        <w:pStyle w:val="ListParagraph"/>
        <w:numPr>
          <w:ilvl w:val="0"/>
          <w:numId w:val="79"/>
        </w:numPr>
        <w:spacing w:after="0"/>
        <w:ind w:left="1080"/>
        <w:rPr>
          <w:rFonts w:ascii="Garamond" w:hAnsi="Garamond"/>
        </w:rPr>
      </w:pPr>
      <w:r w:rsidRPr="0049286F">
        <w:rPr>
          <w:rFonts w:ascii="Garamond" w:hAnsi="Garamond"/>
        </w:rPr>
        <w:t xml:space="preserve">Koate DVI: </w:t>
      </w:r>
      <w:r w:rsidRPr="0049286F">
        <w:rPr>
          <w:rFonts w:ascii="Garamond" w:hAnsi="Garamond"/>
          <w:color w:val="000000" w:themeColor="text1"/>
        </w:rPr>
        <w:t>55,200 billable units per 28 day supply</w:t>
      </w:r>
    </w:p>
    <w:p w14:paraId="042F00B1" w14:textId="77777777" w:rsidR="00142CD7" w:rsidRPr="0049286F" w:rsidRDefault="00142CD7" w:rsidP="00932313">
      <w:pPr>
        <w:pStyle w:val="ListParagraph"/>
        <w:numPr>
          <w:ilvl w:val="0"/>
          <w:numId w:val="79"/>
        </w:numPr>
        <w:spacing w:after="0"/>
        <w:ind w:left="1080"/>
        <w:rPr>
          <w:rFonts w:ascii="Garamond" w:hAnsi="Garamond"/>
        </w:rPr>
      </w:pPr>
      <w:r w:rsidRPr="0049286F">
        <w:rPr>
          <w:rFonts w:ascii="Garamond" w:hAnsi="Garamond"/>
        </w:rPr>
        <w:t xml:space="preserve">Recombinate: </w:t>
      </w:r>
      <w:r w:rsidRPr="0049286F">
        <w:rPr>
          <w:rFonts w:ascii="Garamond" w:hAnsi="Garamond"/>
          <w:color w:val="000000" w:themeColor="text1"/>
        </w:rPr>
        <w:t>55,200 billable units per 28 day supply</w:t>
      </w:r>
    </w:p>
    <w:p w14:paraId="1A3A4578" w14:textId="39904D49" w:rsidR="0027152D" w:rsidRPr="0049286F" w:rsidRDefault="00822015" w:rsidP="00932313">
      <w:pPr>
        <w:pStyle w:val="ListParagraph"/>
        <w:numPr>
          <w:ilvl w:val="0"/>
          <w:numId w:val="79"/>
        </w:numPr>
        <w:spacing w:after="0"/>
        <w:ind w:left="1080"/>
        <w:rPr>
          <w:rFonts w:ascii="Garamond" w:hAnsi="Garamond"/>
        </w:rPr>
      </w:pPr>
      <w:r w:rsidRPr="0049286F">
        <w:rPr>
          <w:rFonts w:ascii="Garamond" w:hAnsi="Garamond"/>
        </w:rPr>
        <w:t>Xyntha/</w:t>
      </w:r>
      <w:r w:rsidR="00484385" w:rsidRPr="0049286F">
        <w:rPr>
          <w:rFonts w:ascii="Garamond" w:hAnsi="Garamond"/>
        </w:rPr>
        <w:t>Xyntha Solofuse</w:t>
      </w:r>
      <w:r w:rsidR="00142CD7" w:rsidRPr="0049286F">
        <w:rPr>
          <w:rFonts w:ascii="Garamond" w:hAnsi="Garamond"/>
        </w:rPr>
        <w:t>:</w:t>
      </w:r>
      <w:r w:rsidR="00441270" w:rsidRPr="0049286F">
        <w:rPr>
          <w:rFonts w:ascii="Garamond" w:hAnsi="Garamond"/>
        </w:rPr>
        <w:t xml:space="preserve"> </w:t>
      </w:r>
      <w:r w:rsidR="004C1956" w:rsidRPr="0049286F">
        <w:rPr>
          <w:rFonts w:ascii="Garamond" w:hAnsi="Garamond"/>
        </w:rPr>
        <w:t>41,400</w:t>
      </w:r>
      <w:r w:rsidR="00441270" w:rsidRPr="0049286F" w:rsidDel="00940EBB">
        <w:rPr>
          <w:rFonts w:ascii="Garamond" w:hAnsi="Garamond"/>
        </w:rPr>
        <w:t xml:space="preserve"> </w:t>
      </w:r>
      <w:r w:rsidR="00441270" w:rsidRPr="0049286F">
        <w:rPr>
          <w:rFonts w:ascii="Garamond" w:hAnsi="Garamond"/>
          <w:color w:val="000000" w:themeColor="text1"/>
        </w:rPr>
        <w:t>billable units per 28 day supply</w:t>
      </w:r>
      <w:r w:rsidR="00441270" w:rsidRPr="0049286F" w:rsidDel="00940EBB">
        <w:rPr>
          <w:rFonts w:ascii="Garamond" w:hAnsi="Garamond"/>
        </w:rPr>
        <w:t xml:space="preserve"> </w:t>
      </w:r>
    </w:p>
    <w:p w14:paraId="4887C4CA" w14:textId="77777777" w:rsidR="00D27DDE" w:rsidRPr="0049286F" w:rsidRDefault="0027152D" w:rsidP="00932313">
      <w:pPr>
        <w:pStyle w:val="ListParagraph"/>
        <w:numPr>
          <w:ilvl w:val="0"/>
          <w:numId w:val="79"/>
        </w:numPr>
        <w:spacing w:after="0"/>
        <w:ind w:left="1080"/>
        <w:rPr>
          <w:rFonts w:ascii="Garamond" w:hAnsi="Garamond"/>
        </w:rPr>
      </w:pPr>
      <w:r w:rsidRPr="0049286F">
        <w:rPr>
          <w:rFonts w:ascii="Garamond" w:hAnsi="Garamond"/>
        </w:rPr>
        <w:t xml:space="preserve">Obizur: </w:t>
      </w:r>
      <w:r w:rsidRPr="0049286F">
        <w:rPr>
          <w:rFonts w:ascii="Garamond" w:hAnsi="Garamond"/>
          <w:color w:val="000000" w:themeColor="text1"/>
          <w:szCs w:val="24"/>
        </w:rPr>
        <w:t xml:space="preserve">115,000 </w:t>
      </w:r>
      <w:r w:rsidRPr="0049286F">
        <w:rPr>
          <w:rFonts w:ascii="Garamond" w:hAnsi="Garamond"/>
          <w:color w:val="000000" w:themeColor="text1"/>
        </w:rPr>
        <w:t xml:space="preserve">billable units per </w:t>
      </w:r>
      <w:r w:rsidR="0036276B" w:rsidRPr="0049286F">
        <w:rPr>
          <w:rFonts w:ascii="Garamond" w:hAnsi="Garamond"/>
          <w:color w:val="000000" w:themeColor="text1"/>
        </w:rPr>
        <w:t>90</w:t>
      </w:r>
      <w:r w:rsidRPr="0049286F">
        <w:rPr>
          <w:rFonts w:ascii="Garamond" w:hAnsi="Garamond"/>
          <w:color w:val="000000" w:themeColor="text1"/>
        </w:rPr>
        <w:t xml:space="preserve"> day supply</w:t>
      </w:r>
      <w:r w:rsidRPr="0049286F" w:rsidDel="00940EBB">
        <w:rPr>
          <w:rFonts w:ascii="Garamond" w:hAnsi="Garamond"/>
        </w:rPr>
        <w:t xml:space="preserve"> </w:t>
      </w:r>
    </w:p>
    <w:p w14:paraId="1B955C11" w14:textId="0232888B" w:rsidR="0028739E" w:rsidRPr="0049286F" w:rsidRDefault="0028739E" w:rsidP="00932313">
      <w:pPr>
        <w:pStyle w:val="ListParagraph"/>
        <w:numPr>
          <w:ilvl w:val="0"/>
          <w:numId w:val="79"/>
        </w:numPr>
        <w:spacing w:after="0"/>
        <w:ind w:left="1080"/>
        <w:rPr>
          <w:rFonts w:ascii="Garamond" w:hAnsi="Garamond"/>
        </w:rPr>
      </w:pPr>
      <w:r w:rsidRPr="0049286F">
        <w:rPr>
          <w:rFonts w:ascii="Garamond" w:hAnsi="Garamond"/>
        </w:rPr>
        <w:lastRenderedPageBreak/>
        <w:t xml:space="preserve">Jivi: </w:t>
      </w:r>
      <w:r w:rsidR="00F01D54" w:rsidRPr="0049286F">
        <w:rPr>
          <w:rFonts w:ascii="Garamond" w:hAnsi="Garamond"/>
        </w:rPr>
        <w:t>41,400</w:t>
      </w:r>
      <w:r w:rsidR="00A64FBD" w:rsidRPr="0049286F">
        <w:rPr>
          <w:rFonts w:ascii="Garamond" w:hAnsi="Garamond"/>
        </w:rPr>
        <w:t xml:space="preserve"> billable</w:t>
      </w:r>
      <w:r w:rsidRPr="0049286F">
        <w:rPr>
          <w:rFonts w:ascii="Garamond" w:hAnsi="Garamond"/>
        </w:rPr>
        <w:t xml:space="preserve"> units per 30 day supply</w:t>
      </w:r>
    </w:p>
    <w:p w14:paraId="1B14FDE2" w14:textId="6F76D302" w:rsidR="009647D0" w:rsidRDefault="009647D0" w:rsidP="00932313">
      <w:pPr>
        <w:pStyle w:val="ListParagraph"/>
        <w:numPr>
          <w:ilvl w:val="0"/>
          <w:numId w:val="79"/>
        </w:numPr>
        <w:spacing w:after="0"/>
        <w:ind w:left="1080"/>
        <w:rPr>
          <w:ins w:id="5" w:author="Brenda Hart" w:date="2023-05-24T15:19:00Z"/>
          <w:rFonts w:ascii="Garamond" w:hAnsi="Garamond"/>
        </w:rPr>
      </w:pPr>
      <w:r w:rsidRPr="0049286F">
        <w:rPr>
          <w:rFonts w:ascii="Garamond" w:hAnsi="Garamond"/>
        </w:rPr>
        <w:t xml:space="preserve">Esperoct: </w:t>
      </w:r>
      <w:r w:rsidR="00834619" w:rsidRPr="0049286F">
        <w:rPr>
          <w:rFonts w:ascii="Garamond" w:hAnsi="Garamond"/>
        </w:rPr>
        <w:t>40,250 units per 28 days</w:t>
      </w:r>
    </w:p>
    <w:p w14:paraId="3C89EF6F" w14:textId="614E3483" w:rsidR="00BC74E2" w:rsidRPr="0049286F" w:rsidRDefault="00BC74E2" w:rsidP="00932313">
      <w:pPr>
        <w:pStyle w:val="ListParagraph"/>
        <w:numPr>
          <w:ilvl w:val="0"/>
          <w:numId w:val="79"/>
        </w:numPr>
        <w:spacing w:after="0"/>
        <w:ind w:left="1080"/>
        <w:rPr>
          <w:rFonts w:ascii="Garamond" w:hAnsi="Garamond"/>
        </w:rPr>
      </w:pPr>
      <w:ins w:id="6" w:author="Brenda Hart" w:date="2023-05-24T15:19:00Z">
        <w:r>
          <w:rPr>
            <w:rFonts w:ascii="Garamond" w:hAnsi="Garamond"/>
          </w:rPr>
          <w:t>Altuviiio 23,000 units per 28 days</w:t>
        </w:r>
      </w:ins>
    </w:p>
    <w:p w14:paraId="4BF9B41E" w14:textId="79A0379F" w:rsidR="009B500B" w:rsidRPr="0049286F" w:rsidRDefault="008C20AC" w:rsidP="0033461B">
      <w:pPr>
        <w:pStyle w:val="Heading1"/>
        <w:numPr>
          <w:ilvl w:val="0"/>
          <w:numId w:val="10"/>
        </w:numPr>
        <w:rPr>
          <w:rFonts w:ascii="Garamond" w:hAnsi="Garamond"/>
        </w:rPr>
      </w:pPr>
      <w:r w:rsidRPr="0049286F">
        <w:rPr>
          <w:rFonts w:ascii="Garamond" w:hAnsi="Garamond"/>
        </w:rPr>
        <w:t>Initial Approval Criteria</w:t>
      </w:r>
      <w:r w:rsidR="00F675EE" w:rsidRPr="0049286F">
        <w:rPr>
          <w:rFonts w:ascii="Garamond" w:hAnsi="Garamond"/>
        </w:rPr>
        <w:t xml:space="preserve"> </w:t>
      </w:r>
      <w:r w:rsidR="00F675EE" w:rsidRPr="0049286F">
        <w:rPr>
          <w:rFonts w:ascii="Garamond" w:hAnsi="Garamond"/>
          <w:vertAlign w:val="superscript"/>
        </w:rPr>
        <w:t>1-1</w:t>
      </w:r>
      <w:r w:rsidR="004E7670" w:rsidRPr="0049286F">
        <w:rPr>
          <w:rFonts w:ascii="Garamond" w:hAnsi="Garamond"/>
          <w:vertAlign w:val="superscript"/>
        </w:rPr>
        <w:t>4</w:t>
      </w:r>
      <w:r w:rsidR="0029635C" w:rsidRPr="0049286F">
        <w:rPr>
          <w:rFonts w:ascii="Garamond" w:hAnsi="Garamond"/>
          <w:vertAlign w:val="superscript"/>
        </w:rPr>
        <w:t>,1</w:t>
      </w:r>
      <w:r w:rsidR="00D441DB" w:rsidRPr="0049286F">
        <w:rPr>
          <w:rFonts w:ascii="Garamond" w:hAnsi="Garamond"/>
          <w:vertAlign w:val="superscript"/>
        </w:rPr>
        <w:t>5</w:t>
      </w:r>
      <w:r w:rsidR="0029635C" w:rsidRPr="0049286F">
        <w:rPr>
          <w:rFonts w:ascii="Garamond" w:hAnsi="Garamond"/>
          <w:vertAlign w:val="superscript"/>
        </w:rPr>
        <w:t>,1</w:t>
      </w:r>
      <w:r w:rsidR="00D441DB" w:rsidRPr="0049286F">
        <w:rPr>
          <w:rFonts w:ascii="Garamond" w:hAnsi="Garamond"/>
          <w:vertAlign w:val="superscript"/>
        </w:rPr>
        <w:t>6</w:t>
      </w:r>
      <w:r w:rsidR="0029635C" w:rsidRPr="0049286F">
        <w:rPr>
          <w:rFonts w:ascii="Garamond" w:hAnsi="Garamond"/>
          <w:vertAlign w:val="superscript"/>
        </w:rPr>
        <w:t>,2</w:t>
      </w:r>
      <w:r w:rsidR="00D441DB" w:rsidRPr="0049286F">
        <w:rPr>
          <w:rFonts w:ascii="Garamond" w:hAnsi="Garamond"/>
          <w:vertAlign w:val="superscript"/>
        </w:rPr>
        <w:t>1</w:t>
      </w:r>
    </w:p>
    <w:tbl>
      <w:tblPr>
        <w:tblStyle w:val="TableGrid"/>
        <w:tblW w:w="0" w:type="auto"/>
        <w:tblInd w:w="355" w:type="dxa"/>
        <w:tblLook w:val="04A0" w:firstRow="1" w:lastRow="0" w:firstColumn="1" w:lastColumn="0" w:noHBand="0" w:noVBand="1"/>
      </w:tblPr>
      <w:tblGrid>
        <w:gridCol w:w="9715"/>
      </w:tblGrid>
      <w:tr w:rsidR="008504C8" w:rsidRPr="00595E53" w14:paraId="237C74C7" w14:textId="77777777" w:rsidTr="00932313">
        <w:tc>
          <w:tcPr>
            <w:tcW w:w="9715" w:type="dxa"/>
            <w:shd w:val="clear" w:color="auto" w:fill="17365D"/>
          </w:tcPr>
          <w:p w14:paraId="52445BA4" w14:textId="77777777" w:rsidR="008504C8" w:rsidRPr="0049286F" w:rsidRDefault="008504C8" w:rsidP="004B666E">
            <w:pPr>
              <w:pStyle w:val="1P"/>
              <w:numPr>
                <w:ilvl w:val="0"/>
                <w:numId w:val="0"/>
              </w:numPr>
              <w:ind w:left="360"/>
              <w:jc w:val="center"/>
              <w:rPr>
                <w:rFonts w:ascii="Garamond" w:hAnsi="Garamond"/>
                <w:b/>
              </w:rPr>
            </w:pPr>
            <w:bookmarkStart w:id="7" w:name="Factor_IX"/>
            <w:r w:rsidRPr="0049286F">
              <w:rPr>
                <w:rFonts w:ascii="Garamond" w:hAnsi="Garamond"/>
                <w:b/>
              </w:rPr>
              <w:t>Hemophilia Management Program</w:t>
            </w:r>
          </w:p>
        </w:tc>
      </w:tr>
      <w:tr w:rsidR="008504C8" w:rsidRPr="00595E53" w14:paraId="15340B0A" w14:textId="77777777" w:rsidTr="00932313">
        <w:tc>
          <w:tcPr>
            <w:tcW w:w="9715" w:type="dxa"/>
          </w:tcPr>
          <w:p w14:paraId="7898B3BB" w14:textId="77777777" w:rsidR="008504C8" w:rsidRPr="0049286F" w:rsidRDefault="008504C8" w:rsidP="004B666E">
            <w:pPr>
              <w:pStyle w:val="1P"/>
              <w:numPr>
                <w:ilvl w:val="0"/>
                <w:numId w:val="0"/>
              </w:numPr>
              <w:ind w:left="360"/>
              <w:rPr>
                <w:rFonts w:ascii="Garamond" w:hAnsi="Garamond"/>
                <w:sz w:val="20"/>
                <w:szCs w:val="20"/>
              </w:rPr>
            </w:pPr>
            <w:r w:rsidRPr="0049286F">
              <w:rPr>
                <w:rFonts w:ascii="Garamond" w:hAnsi="Garamond"/>
                <w:sz w:val="20"/>
                <w:szCs w:val="20"/>
              </w:rPr>
              <w:t>Requirements for half-life study and inhibitor tests are a part of the hemophilia management program. This information is not meant to replace clinical decision making when initiating or modifying medication therapy and should only be used as a guide.</w:t>
            </w:r>
          </w:p>
        </w:tc>
      </w:tr>
    </w:tbl>
    <w:p w14:paraId="0574131D" w14:textId="1EACD96C" w:rsidR="00920E69" w:rsidRPr="0049286F" w:rsidRDefault="00920E69" w:rsidP="00920E69">
      <w:pPr>
        <w:pStyle w:val="BasicText"/>
        <w:rPr>
          <w:rFonts w:ascii="Garamond" w:hAnsi="Garamond"/>
          <w:color w:val="000000" w:themeColor="text1"/>
        </w:rPr>
      </w:pPr>
      <w:bookmarkStart w:id="8" w:name="FactorVIII_RECOMBINANT"/>
      <w:bookmarkEnd w:id="7"/>
      <w:r w:rsidRPr="0049286F">
        <w:rPr>
          <w:rFonts w:ascii="Garamond" w:hAnsi="Garamond"/>
          <w:color w:val="000000" w:themeColor="text1"/>
        </w:rPr>
        <w:t>Coverage is provided in the following conditions:</w:t>
      </w:r>
    </w:p>
    <w:p w14:paraId="681DCBA4" w14:textId="591E61F9" w:rsidR="00A13745" w:rsidRPr="0049286F" w:rsidRDefault="00A13745" w:rsidP="00920E69">
      <w:pPr>
        <w:pStyle w:val="BasicText"/>
        <w:rPr>
          <w:rFonts w:ascii="Garamond" w:hAnsi="Garamond"/>
          <w:color w:val="000000" w:themeColor="text1"/>
        </w:rPr>
      </w:pPr>
      <w:r w:rsidRPr="0049286F">
        <w:rPr>
          <w:rFonts w:ascii="Garamond" w:hAnsi="Garamond"/>
        </w:rPr>
        <w:t>MMP members who have previously received this medication within the past 365 days are not subject to Step Therapy Requirements</w:t>
      </w:r>
    </w:p>
    <w:p w14:paraId="05EB913A" w14:textId="4ED462D7" w:rsidR="00920E69" w:rsidRPr="0049286F" w:rsidRDefault="000D795B" w:rsidP="00565C59">
      <w:pPr>
        <w:pStyle w:val="BasicText"/>
        <w:rPr>
          <w:rFonts w:ascii="Garamond" w:hAnsi="Garamond"/>
          <w:b/>
          <w:color w:val="000000" w:themeColor="text1"/>
          <w:u w:val="single"/>
        </w:rPr>
      </w:pPr>
      <w:r w:rsidRPr="0049286F">
        <w:rPr>
          <w:rFonts w:ascii="Garamond" w:hAnsi="Garamond"/>
          <w:b/>
          <w:color w:val="000000" w:themeColor="text1"/>
        </w:rPr>
        <w:t xml:space="preserve"> </w:t>
      </w:r>
    </w:p>
    <w:p w14:paraId="08984D16" w14:textId="028A1B62" w:rsidR="00762CAA" w:rsidRPr="0049286F" w:rsidRDefault="00532FC9" w:rsidP="0079672F">
      <w:pPr>
        <w:pStyle w:val="BasicText"/>
        <w:numPr>
          <w:ilvl w:val="0"/>
          <w:numId w:val="19"/>
        </w:numPr>
        <w:ind w:left="720"/>
        <w:rPr>
          <w:rFonts w:ascii="Garamond" w:hAnsi="Garamond"/>
          <w:color w:val="000000" w:themeColor="text1"/>
        </w:rPr>
      </w:pPr>
      <w:bookmarkStart w:id="9" w:name="_Hlk30658317"/>
      <w:r w:rsidRPr="0049286F">
        <w:rPr>
          <w:rFonts w:ascii="Garamond" w:hAnsi="Garamond"/>
          <w:color w:val="000000" w:themeColor="text1"/>
        </w:rPr>
        <w:t>Advate</w:t>
      </w:r>
      <w:r w:rsidR="00B12260" w:rsidRPr="0049286F">
        <w:rPr>
          <w:rFonts w:ascii="Garamond" w:hAnsi="Garamond"/>
          <w:color w:val="000000" w:themeColor="text1"/>
        </w:rPr>
        <w:t xml:space="preserve">, </w:t>
      </w:r>
      <w:r w:rsidRPr="0049286F">
        <w:rPr>
          <w:rFonts w:ascii="Garamond" w:hAnsi="Garamond"/>
        </w:rPr>
        <w:t>Eloctate</w:t>
      </w:r>
      <w:r w:rsidR="000D795B" w:rsidRPr="0049286F">
        <w:rPr>
          <w:rFonts w:ascii="Garamond" w:hAnsi="Garamond"/>
        </w:rPr>
        <w:t xml:space="preserve"> </w:t>
      </w:r>
      <w:r w:rsidR="000D795B" w:rsidRPr="0049286F">
        <w:rPr>
          <w:rFonts w:ascii="Garamond" w:hAnsi="Garamond"/>
          <w:b/>
          <w:bCs/>
        </w:rPr>
        <w:t>Ф</w:t>
      </w:r>
      <w:r w:rsidR="000D795B" w:rsidRPr="0049286F">
        <w:rPr>
          <w:rFonts w:ascii="Garamond" w:hAnsi="Garamond"/>
        </w:rPr>
        <w:t>,</w:t>
      </w:r>
      <w:r w:rsidR="00B12260" w:rsidRPr="0049286F">
        <w:rPr>
          <w:rFonts w:ascii="Garamond" w:hAnsi="Garamond"/>
          <w:color w:val="000000" w:themeColor="text1"/>
        </w:rPr>
        <w:t xml:space="preserve">, </w:t>
      </w:r>
      <w:r w:rsidRPr="0049286F">
        <w:rPr>
          <w:rFonts w:ascii="Garamond" w:hAnsi="Garamond"/>
        </w:rPr>
        <w:t>Hemofil M</w:t>
      </w:r>
      <w:r w:rsidR="00B12260" w:rsidRPr="0049286F">
        <w:rPr>
          <w:rFonts w:ascii="Garamond" w:hAnsi="Garamond"/>
          <w:color w:val="000000" w:themeColor="text1"/>
        </w:rPr>
        <w:t xml:space="preserve">, </w:t>
      </w:r>
      <w:r w:rsidRPr="0049286F">
        <w:rPr>
          <w:rFonts w:ascii="Garamond" w:hAnsi="Garamond"/>
        </w:rPr>
        <w:t>Koate</w:t>
      </w:r>
      <w:ins w:id="10" w:author="Brenda Hart" w:date="2023-06-19T14:59:00Z">
        <w:r w:rsidR="007743B6">
          <w:rPr>
            <w:rFonts w:ascii="Garamond" w:hAnsi="Garamond"/>
          </w:rPr>
          <w:t>/Koate</w:t>
        </w:r>
      </w:ins>
      <w:del w:id="11" w:author="Brenda Hart" w:date="2023-06-19T14:59:00Z">
        <w:r w:rsidRPr="0049286F" w:rsidDel="007743B6">
          <w:rPr>
            <w:rFonts w:ascii="Garamond" w:hAnsi="Garamond"/>
          </w:rPr>
          <w:delText>-</w:delText>
        </w:r>
      </w:del>
      <w:r w:rsidRPr="0049286F">
        <w:rPr>
          <w:rFonts w:ascii="Garamond" w:hAnsi="Garamond"/>
        </w:rPr>
        <w:t>DVI</w:t>
      </w:r>
      <w:r w:rsidR="00B12260" w:rsidRPr="0049286F">
        <w:rPr>
          <w:rFonts w:ascii="Garamond" w:hAnsi="Garamond"/>
          <w:color w:val="000000" w:themeColor="text1"/>
        </w:rPr>
        <w:t xml:space="preserve">, </w:t>
      </w:r>
      <w:r w:rsidRPr="0049286F">
        <w:rPr>
          <w:rFonts w:ascii="Garamond" w:hAnsi="Garamond"/>
        </w:rPr>
        <w:t>Kogenate FS</w:t>
      </w:r>
      <w:r w:rsidR="000D795B" w:rsidRPr="0049286F">
        <w:rPr>
          <w:rFonts w:ascii="Garamond" w:hAnsi="Garamond"/>
        </w:rPr>
        <w:t xml:space="preserve"> </w:t>
      </w:r>
      <w:r w:rsidR="000D795B" w:rsidRPr="0049286F">
        <w:rPr>
          <w:rFonts w:ascii="Garamond" w:hAnsi="Garamond"/>
          <w:b/>
          <w:bCs/>
        </w:rPr>
        <w:t>Ф</w:t>
      </w:r>
      <w:r w:rsidR="000D795B" w:rsidRPr="0049286F">
        <w:rPr>
          <w:rFonts w:ascii="Garamond" w:hAnsi="Garamond"/>
        </w:rPr>
        <w:t>,</w:t>
      </w:r>
      <w:r w:rsidR="00B12260" w:rsidRPr="0049286F">
        <w:rPr>
          <w:rFonts w:ascii="Garamond" w:hAnsi="Garamond"/>
          <w:color w:val="000000" w:themeColor="text1"/>
        </w:rPr>
        <w:t xml:space="preserve"> </w:t>
      </w:r>
      <w:r w:rsidRPr="0049286F">
        <w:rPr>
          <w:rFonts w:ascii="Garamond" w:hAnsi="Garamond"/>
        </w:rPr>
        <w:t>Novoeight</w:t>
      </w:r>
      <w:r w:rsidR="00B12260" w:rsidRPr="0049286F">
        <w:rPr>
          <w:rFonts w:ascii="Garamond" w:hAnsi="Garamond"/>
          <w:color w:val="000000" w:themeColor="text1"/>
        </w:rPr>
        <w:t xml:space="preserve">, </w:t>
      </w:r>
      <w:r w:rsidRPr="0049286F">
        <w:rPr>
          <w:rFonts w:ascii="Garamond" w:hAnsi="Garamond"/>
        </w:rPr>
        <w:t>Recombinate</w:t>
      </w:r>
      <w:r w:rsidR="00AA38F0" w:rsidRPr="0049286F">
        <w:rPr>
          <w:rFonts w:ascii="Garamond" w:hAnsi="Garamond"/>
          <w:color w:val="000000" w:themeColor="text1"/>
        </w:rPr>
        <w:t>,</w:t>
      </w:r>
      <w:r w:rsidR="005C30F5" w:rsidRPr="0049286F">
        <w:rPr>
          <w:rFonts w:ascii="Garamond" w:hAnsi="Garamond"/>
          <w:color w:val="000000" w:themeColor="text1"/>
        </w:rPr>
        <w:t xml:space="preserve"> </w:t>
      </w:r>
      <w:r w:rsidRPr="0049286F">
        <w:rPr>
          <w:rFonts w:ascii="Garamond" w:hAnsi="Garamond"/>
        </w:rPr>
        <w:t>Xyntha</w:t>
      </w:r>
      <w:r w:rsidR="00822015" w:rsidRPr="0049286F">
        <w:rPr>
          <w:rFonts w:ascii="Garamond" w:hAnsi="Garamond"/>
        </w:rPr>
        <w:t>/Xyntha Solofuse</w:t>
      </w:r>
      <w:r w:rsidR="000D795B" w:rsidRPr="0049286F">
        <w:rPr>
          <w:rFonts w:ascii="Garamond" w:hAnsi="Garamond"/>
        </w:rPr>
        <w:t xml:space="preserve"> </w:t>
      </w:r>
      <w:r w:rsidR="000D795B" w:rsidRPr="0049286F">
        <w:rPr>
          <w:rFonts w:ascii="Garamond" w:hAnsi="Garamond"/>
          <w:b/>
          <w:bCs/>
        </w:rPr>
        <w:t>Ф</w:t>
      </w:r>
      <w:r w:rsidR="000D795B" w:rsidRPr="0049286F">
        <w:rPr>
          <w:rFonts w:ascii="Garamond" w:hAnsi="Garamond"/>
        </w:rPr>
        <w:t>,</w:t>
      </w:r>
      <w:r w:rsidR="00AA38F0" w:rsidRPr="0049286F">
        <w:rPr>
          <w:rFonts w:ascii="Garamond" w:hAnsi="Garamond"/>
          <w:color w:val="000000" w:themeColor="text1"/>
        </w:rPr>
        <w:t xml:space="preserve"> </w:t>
      </w:r>
      <w:r w:rsidR="00C77388" w:rsidRPr="0049286F">
        <w:rPr>
          <w:rFonts w:ascii="Garamond" w:hAnsi="Garamond"/>
        </w:rPr>
        <w:t>Nuwiq</w:t>
      </w:r>
      <w:r w:rsidR="007A4ED4" w:rsidRPr="0049286F">
        <w:rPr>
          <w:rFonts w:ascii="Garamond" w:hAnsi="Garamond"/>
          <w:color w:val="000000" w:themeColor="text1"/>
        </w:rPr>
        <w:t xml:space="preserve">, </w:t>
      </w:r>
      <w:r w:rsidRPr="0049286F">
        <w:rPr>
          <w:rFonts w:ascii="Garamond" w:hAnsi="Garamond"/>
        </w:rPr>
        <w:t>Adynovate</w:t>
      </w:r>
      <w:r w:rsidR="00E766FC" w:rsidRPr="0049286F">
        <w:rPr>
          <w:rFonts w:ascii="Garamond" w:hAnsi="Garamond"/>
          <w:color w:val="000000" w:themeColor="text1"/>
        </w:rPr>
        <w:t>,</w:t>
      </w:r>
      <w:r w:rsidR="00E766FC" w:rsidRPr="0049286F">
        <w:rPr>
          <w:rFonts w:ascii="Garamond" w:hAnsi="Garamond"/>
          <w:color w:val="FF0000"/>
        </w:rPr>
        <w:t xml:space="preserve"> </w:t>
      </w:r>
      <w:r w:rsidRPr="0049286F">
        <w:rPr>
          <w:rFonts w:ascii="Garamond" w:hAnsi="Garamond"/>
        </w:rPr>
        <w:t>Kovaltry</w:t>
      </w:r>
      <w:r w:rsidR="002D5914" w:rsidRPr="0049286F">
        <w:rPr>
          <w:rFonts w:ascii="Garamond" w:hAnsi="Garamond"/>
          <w:color w:val="000000" w:themeColor="text1"/>
        </w:rPr>
        <w:t xml:space="preserve">, </w:t>
      </w:r>
      <w:r w:rsidRPr="0049286F">
        <w:rPr>
          <w:rFonts w:ascii="Garamond" w:hAnsi="Garamond"/>
        </w:rPr>
        <w:t>Afstyla</w:t>
      </w:r>
      <w:r w:rsidR="00DB1D14" w:rsidRPr="0049286F">
        <w:rPr>
          <w:rFonts w:ascii="Garamond" w:hAnsi="Garamond"/>
        </w:rPr>
        <w:t>, Jivi</w:t>
      </w:r>
      <w:r w:rsidR="00324916" w:rsidRPr="0049286F">
        <w:rPr>
          <w:rFonts w:ascii="Garamond" w:hAnsi="Garamond"/>
        </w:rPr>
        <w:t>, Esperoct</w:t>
      </w:r>
      <w:ins w:id="12" w:author="Brenda Hart" w:date="2023-05-24T15:20:00Z">
        <w:r w:rsidR="005925E7">
          <w:rPr>
            <w:rFonts w:ascii="Garamond" w:hAnsi="Garamond"/>
          </w:rPr>
          <w:t>, Altuviiio</w:t>
        </w:r>
      </w:ins>
    </w:p>
    <w:bookmarkEnd w:id="8"/>
    <w:bookmarkEnd w:id="9"/>
    <w:p w14:paraId="743B797E" w14:textId="77777777" w:rsidR="00762CAA" w:rsidRPr="0049286F" w:rsidRDefault="005C30F5" w:rsidP="0079672F">
      <w:pPr>
        <w:pStyle w:val="BasicText"/>
        <w:ind w:left="720"/>
        <w:rPr>
          <w:rFonts w:ascii="Garamond" w:hAnsi="Garamond"/>
          <w:b/>
          <w:color w:val="000000" w:themeColor="text1"/>
        </w:rPr>
      </w:pPr>
      <w:r w:rsidRPr="0049286F">
        <w:rPr>
          <w:rFonts w:ascii="Garamond" w:hAnsi="Garamond"/>
          <w:b/>
          <w:color w:val="000000" w:themeColor="text1"/>
        </w:rPr>
        <w:t>Hemophilia A (congenital factor VIII deficiency) †</w:t>
      </w:r>
    </w:p>
    <w:p w14:paraId="28B0DF25" w14:textId="77777777" w:rsidR="00762CAA" w:rsidRPr="0049286F" w:rsidRDefault="005C30F5">
      <w:pPr>
        <w:pStyle w:val="1P"/>
        <w:ind w:left="1350"/>
        <w:rPr>
          <w:rFonts w:ascii="Garamond" w:hAnsi="Garamond"/>
          <w:color w:val="000000" w:themeColor="text1"/>
          <w:u w:val="single"/>
        </w:rPr>
      </w:pPr>
      <w:r w:rsidRPr="0049286F">
        <w:rPr>
          <w:rFonts w:ascii="Garamond" w:hAnsi="Garamond"/>
          <w:color w:val="000000" w:themeColor="text1"/>
        </w:rPr>
        <w:t xml:space="preserve">Diagnosis of congenital factor VIII deficiency has been confirmed by blood coagulation testing; </w:t>
      </w:r>
      <w:r w:rsidRPr="0049286F">
        <w:rPr>
          <w:rFonts w:ascii="Garamond" w:hAnsi="Garamond"/>
          <w:b/>
          <w:color w:val="000000" w:themeColor="text1"/>
        </w:rPr>
        <w:t>AND</w:t>
      </w:r>
      <w:r w:rsidRPr="0049286F">
        <w:rPr>
          <w:rFonts w:ascii="Garamond" w:hAnsi="Garamond"/>
          <w:color w:val="000000" w:themeColor="text1"/>
        </w:rPr>
        <w:t xml:space="preserve"> </w:t>
      </w:r>
    </w:p>
    <w:p w14:paraId="246D5866" w14:textId="693A28BF" w:rsidR="001A2B84" w:rsidRPr="0049286F" w:rsidRDefault="001A2B84" w:rsidP="001A2B84">
      <w:pPr>
        <w:pStyle w:val="1P"/>
        <w:ind w:left="1350"/>
        <w:rPr>
          <w:rFonts w:ascii="Garamond" w:hAnsi="Garamond"/>
          <w:color w:val="000000" w:themeColor="text1"/>
        </w:rPr>
      </w:pPr>
      <w:r w:rsidRPr="0049286F">
        <w:rPr>
          <w:rFonts w:ascii="Garamond" w:hAnsi="Garamond"/>
          <w:color w:val="000000" w:themeColor="text1"/>
        </w:rPr>
        <w:t>If the request is for Jivi, p</w:t>
      </w:r>
      <w:r w:rsidR="001248A0" w:rsidRPr="0049286F">
        <w:rPr>
          <w:rFonts w:ascii="Garamond" w:hAnsi="Garamond"/>
          <w:color w:val="000000" w:themeColor="text1"/>
        </w:rPr>
        <w:t>atient must be</w:t>
      </w:r>
      <w:r w:rsidRPr="0049286F">
        <w:rPr>
          <w:rFonts w:ascii="Garamond" w:hAnsi="Garamond"/>
          <w:color w:val="000000" w:themeColor="text1"/>
        </w:rPr>
        <w:t xml:space="preserve"> </w:t>
      </w:r>
      <w:r w:rsidR="000D795B" w:rsidRPr="0049286F">
        <w:rPr>
          <w:rFonts w:ascii="Garamond" w:hAnsi="Garamond"/>
          <w:color w:val="000000" w:themeColor="text1"/>
        </w:rPr>
        <w:t xml:space="preserve"> at least </w:t>
      </w:r>
      <w:r w:rsidRPr="0049286F">
        <w:rPr>
          <w:rFonts w:ascii="Garamond" w:hAnsi="Garamond"/>
          <w:color w:val="000000" w:themeColor="text1"/>
        </w:rPr>
        <w:t>12 years of age</w:t>
      </w:r>
      <w:r w:rsidR="00267F2A" w:rsidRPr="0049286F">
        <w:rPr>
          <w:rFonts w:ascii="Garamond" w:hAnsi="Garamond"/>
          <w:color w:val="000000" w:themeColor="text1"/>
        </w:rPr>
        <w:t>;</w:t>
      </w:r>
      <w:r w:rsidRPr="0049286F">
        <w:rPr>
          <w:rFonts w:ascii="Garamond" w:hAnsi="Garamond"/>
          <w:color w:val="000000" w:themeColor="text1"/>
        </w:rPr>
        <w:t xml:space="preserve"> </w:t>
      </w:r>
      <w:r w:rsidRPr="0049286F">
        <w:rPr>
          <w:rFonts w:ascii="Garamond" w:hAnsi="Garamond"/>
          <w:b/>
          <w:color w:val="000000" w:themeColor="text1"/>
        </w:rPr>
        <w:t>AND</w:t>
      </w:r>
    </w:p>
    <w:p w14:paraId="3F65B3B6" w14:textId="4BB9F78A" w:rsidR="00751C31" w:rsidRPr="0049286F" w:rsidRDefault="00751C31">
      <w:pPr>
        <w:pStyle w:val="1P"/>
        <w:ind w:left="1350"/>
        <w:rPr>
          <w:rFonts w:ascii="Garamond" w:hAnsi="Garamond"/>
          <w:color w:val="000000" w:themeColor="text1"/>
        </w:rPr>
      </w:pPr>
      <w:r w:rsidRPr="0049286F">
        <w:rPr>
          <w:rFonts w:ascii="Garamond" w:hAnsi="Garamond"/>
          <w:color w:val="000000" w:themeColor="text1"/>
        </w:rPr>
        <w:t xml:space="preserve">Will not be used </w:t>
      </w:r>
      <w:r w:rsidR="00FD59D3" w:rsidRPr="0049286F">
        <w:rPr>
          <w:rFonts w:ascii="Garamond" w:hAnsi="Garamond"/>
          <w:color w:val="000000" w:themeColor="text1"/>
        </w:rPr>
        <w:t>for</w:t>
      </w:r>
      <w:r w:rsidRPr="0049286F">
        <w:rPr>
          <w:rFonts w:ascii="Garamond" w:hAnsi="Garamond"/>
          <w:color w:val="000000" w:themeColor="text1"/>
        </w:rPr>
        <w:t xml:space="preserve"> the treatment of </w:t>
      </w:r>
      <w:r w:rsidR="00FD59D3" w:rsidRPr="0049286F">
        <w:rPr>
          <w:rFonts w:ascii="Garamond" w:hAnsi="Garamond"/>
          <w:color w:val="000000" w:themeColor="text1"/>
        </w:rPr>
        <w:t>v</w:t>
      </w:r>
      <w:r w:rsidRPr="0049286F">
        <w:rPr>
          <w:rFonts w:ascii="Garamond" w:hAnsi="Garamond"/>
          <w:color w:val="000000" w:themeColor="text1"/>
        </w:rPr>
        <w:t>on Willebrand’s disease</w:t>
      </w:r>
      <w:r w:rsidR="00FD59D3" w:rsidRPr="0049286F">
        <w:rPr>
          <w:rFonts w:ascii="Garamond" w:hAnsi="Garamond"/>
          <w:color w:val="000000" w:themeColor="text1"/>
        </w:rPr>
        <w:t xml:space="preserve">; </w:t>
      </w:r>
      <w:r w:rsidR="00FD59D3" w:rsidRPr="0049286F">
        <w:rPr>
          <w:rFonts w:ascii="Garamond" w:hAnsi="Garamond"/>
          <w:b/>
          <w:color w:val="000000" w:themeColor="text1"/>
        </w:rPr>
        <w:t>AND</w:t>
      </w:r>
    </w:p>
    <w:p w14:paraId="11E4FF40" w14:textId="3FC9E512" w:rsidR="00762CAA" w:rsidRPr="0049286F" w:rsidRDefault="00B12260">
      <w:pPr>
        <w:pStyle w:val="1P"/>
        <w:ind w:left="1350"/>
        <w:rPr>
          <w:rFonts w:ascii="Garamond" w:hAnsi="Garamond"/>
          <w:color w:val="000000" w:themeColor="text1"/>
          <w:u w:val="single"/>
        </w:rPr>
      </w:pPr>
      <w:r w:rsidRPr="0049286F">
        <w:rPr>
          <w:rFonts w:ascii="Garamond" w:hAnsi="Garamond"/>
          <w:color w:val="000000" w:themeColor="text1"/>
        </w:rPr>
        <w:t>Used as treatment in at least one of the following:</w:t>
      </w:r>
    </w:p>
    <w:p w14:paraId="1920E496" w14:textId="66CAEAD8" w:rsidR="00762CAA" w:rsidRPr="0049286F" w:rsidRDefault="007743B6" w:rsidP="00932313">
      <w:pPr>
        <w:pStyle w:val="2P"/>
        <w:numPr>
          <w:ilvl w:val="0"/>
          <w:numId w:val="23"/>
        </w:numPr>
        <w:spacing w:before="0" w:after="0"/>
        <w:rPr>
          <w:rFonts w:ascii="Garamond" w:hAnsi="Garamond"/>
          <w:color w:val="000000" w:themeColor="text1"/>
        </w:rPr>
      </w:pPr>
      <w:ins w:id="13" w:author="Brenda Hart" w:date="2023-06-19T14:59:00Z">
        <w:r>
          <w:rPr>
            <w:rFonts w:ascii="Garamond" w:hAnsi="Garamond"/>
            <w:color w:val="000000" w:themeColor="text1"/>
          </w:rPr>
          <w:t>On demand and c</w:t>
        </w:r>
      </w:ins>
      <w:del w:id="14" w:author="Brenda Hart" w:date="2023-06-19T14:59:00Z">
        <w:r w:rsidR="00746F40" w:rsidRPr="0049286F" w:rsidDel="007743B6">
          <w:rPr>
            <w:rFonts w:ascii="Garamond" w:hAnsi="Garamond"/>
            <w:color w:val="000000" w:themeColor="text1"/>
          </w:rPr>
          <w:delText>C</w:delText>
        </w:r>
      </w:del>
      <w:r w:rsidR="00746F40" w:rsidRPr="0049286F">
        <w:rPr>
          <w:rFonts w:ascii="Garamond" w:hAnsi="Garamond"/>
          <w:color w:val="000000" w:themeColor="text1"/>
        </w:rPr>
        <w:t>ontrol and prevention of acute bleeding episodes (episodic treatment of acute hemorrhage</w:t>
      </w:r>
      <w:r w:rsidR="00B12260" w:rsidRPr="0049286F">
        <w:rPr>
          <w:rFonts w:ascii="Garamond" w:hAnsi="Garamond"/>
          <w:color w:val="000000" w:themeColor="text1"/>
        </w:rPr>
        <w:t xml:space="preserve">); </w:t>
      </w:r>
      <w:r w:rsidR="00B12260" w:rsidRPr="0049286F">
        <w:rPr>
          <w:rFonts w:ascii="Garamond" w:hAnsi="Garamond"/>
          <w:b/>
          <w:color w:val="000000" w:themeColor="text1"/>
        </w:rPr>
        <w:t>OR</w:t>
      </w:r>
    </w:p>
    <w:p w14:paraId="1DEE1A06" w14:textId="7A89526E" w:rsidR="00762CAA" w:rsidRPr="0049286F" w:rsidRDefault="00B12260" w:rsidP="00932313">
      <w:pPr>
        <w:pStyle w:val="2P"/>
        <w:numPr>
          <w:ilvl w:val="0"/>
          <w:numId w:val="23"/>
        </w:numPr>
        <w:spacing w:before="0" w:after="0"/>
        <w:rPr>
          <w:rFonts w:ascii="Garamond" w:hAnsi="Garamond"/>
          <w:color w:val="000000" w:themeColor="text1"/>
        </w:rPr>
      </w:pPr>
      <w:r w:rsidRPr="0049286F">
        <w:rPr>
          <w:rFonts w:ascii="Garamond" w:hAnsi="Garamond"/>
          <w:color w:val="000000" w:themeColor="text1"/>
        </w:rPr>
        <w:t>Perioperative management</w:t>
      </w:r>
      <w:r w:rsidR="0079672F" w:rsidRPr="0049286F">
        <w:rPr>
          <w:rFonts w:ascii="Garamond" w:hAnsi="Garamond"/>
          <w:color w:val="000000" w:themeColor="text1"/>
        </w:rPr>
        <w:t xml:space="preserve"> </w:t>
      </w:r>
      <w:r w:rsidR="0079672F" w:rsidRPr="0049286F">
        <w:rPr>
          <w:rFonts w:ascii="Garamond" w:hAnsi="Garamond"/>
          <w:i/>
          <w:color w:val="000000" w:themeColor="text1"/>
        </w:rPr>
        <w:t>(*Authorizations valid for 1 month)</w:t>
      </w:r>
      <w:r w:rsidR="00D5601F" w:rsidRPr="0049286F">
        <w:rPr>
          <w:rFonts w:ascii="Garamond" w:hAnsi="Garamond"/>
          <w:color w:val="000000" w:themeColor="text1"/>
        </w:rPr>
        <w:t xml:space="preserve">; </w:t>
      </w:r>
      <w:r w:rsidR="00E5458E" w:rsidRPr="0049286F">
        <w:rPr>
          <w:rFonts w:ascii="Garamond" w:hAnsi="Garamond"/>
          <w:b/>
          <w:color w:val="000000" w:themeColor="text1"/>
        </w:rPr>
        <w:t>OR</w:t>
      </w:r>
    </w:p>
    <w:p w14:paraId="237AF77F" w14:textId="0231A10D" w:rsidR="008A4EB9" w:rsidRPr="0049286F" w:rsidRDefault="000D795B" w:rsidP="00932313">
      <w:pPr>
        <w:pStyle w:val="2P"/>
        <w:numPr>
          <w:ilvl w:val="0"/>
          <w:numId w:val="23"/>
        </w:numPr>
        <w:spacing w:before="0" w:after="0"/>
        <w:rPr>
          <w:rFonts w:ascii="Garamond" w:hAnsi="Garamond"/>
          <w:color w:val="000000" w:themeColor="text1"/>
        </w:rPr>
      </w:pPr>
      <w:r w:rsidRPr="0049286F">
        <w:rPr>
          <w:rFonts w:ascii="Garamond" w:hAnsi="Garamond"/>
          <w:color w:val="000000" w:themeColor="text1"/>
        </w:rPr>
        <w:t>R</w:t>
      </w:r>
      <w:r w:rsidR="008A4EB9" w:rsidRPr="0049286F">
        <w:rPr>
          <w:rFonts w:ascii="Garamond" w:hAnsi="Garamond"/>
          <w:color w:val="000000" w:themeColor="text1"/>
        </w:rPr>
        <w:t>outine prophylaxis</w:t>
      </w:r>
      <w:r w:rsidRPr="0049286F">
        <w:rPr>
          <w:rFonts w:ascii="Garamond" w:hAnsi="Garamond"/>
          <w:color w:val="000000" w:themeColor="text1"/>
        </w:rPr>
        <w:t>;</w:t>
      </w:r>
      <w:r w:rsidR="008A4EB9" w:rsidRPr="0049286F">
        <w:rPr>
          <w:rFonts w:ascii="Garamond" w:hAnsi="Garamond"/>
          <w:color w:val="000000" w:themeColor="text1"/>
        </w:rPr>
        <w:t xml:space="preserve"> </w:t>
      </w:r>
      <w:r w:rsidR="008A4EB9" w:rsidRPr="0049286F">
        <w:rPr>
          <w:rFonts w:ascii="Garamond" w:hAnsi="Garamond"/>
          <w:b/>
          <w:color w:val="000000" w:themeColor="text1"/>
        </w:rPr>
        <w:t>AND</w:t>
      </w:r>
    </w:p>
    <w:p w14:paraId="3F759688" w14:textId="108F96DC" w:rsidR="00E31D26" w:rsidRPr="0049286F" w:rsidDel="00BA0799" w:rsidRDefault="008A4EB9">
      <w:pPr>
        <w:pStyle w:val="2P"/>
        <w:numPr>
          <w:ilvl w:val="2"/>
          <w:numId w:val="23"/>
        </w:numPr>
        <w:spacing w:before="0" w:after="0"/>
        <w:ind w:left="1080"/>
        <w:rPr>
          <w:del w:id="15" w:author="Brenda Hart" w:date="2023-05-30T15:51:00Z"/>
          <w:rFonts w:ascii="Garamond" w:hAnsi="Garamond"/>
          <w:color w:val="000000" w:themeColor="text1"/>
        </w:rPr>
        <w:pPrChange w:id="16" w:author="Brenda Hart" w:date="2023-05-30T15:50:00Z">
          <w:pPr>
            <w:pStyle w:val="2P"/>
            <w:numPr>
              <w:ilvl w:val="2"/>
              <w:numId w:val="23"/>
            </w:numPr>
            <w:spacing w:before="0" w:after="0"/>
            <w:ind w:left="2430" w:hanging="360"/>
          </w:pPr>
        </w:pPrChange>
      </w:pPr>
      <w:r w:rsidRPr="0049286F">
        <w:rPr>
          <w:rFonts w:ascii="Garamond" w:hAnsi="Garamond"/>
          <w:color w:val="000000" w:themeColor="text1"/>
        </w:rPr>
        <w:t>Used</w:t>
      </w:r>
      <w:r w:rsidR="00E31D26" w:rsidRPr="0049286F">
        <w:rPr>
          <w:rFonts w:ascii="Garamond" w:hAnsi="Garamond"/>
          <w:color w:val="000000" w:themeColor="text1"/>
        </w:rPr>
        <w:t xml:space="preserve"> to </w:t>
      </w:r>
      <w:del w:id="17" w:author="Brenda Hart" w:date="2023-06-19T15:07:00Z">
        <w:r w:rsidR="00E31D26" w:rsidRPr="0049286F" w:rsidDel="00582A44">
          <w:rPr>
            <w:rFonts w:ascii="Garamond" w:hAnsi="Garamond"/>
            <w:color w:val="000000" w:themeColor="text1"/>
          </w:rPr>
          <w:delText>prevent or</w:delText>
        </w:r>
      </w:del>
      <w:r w:rsidR="00E31D26" w:rsidRPr="0049286F">
        <w:rPr>
          <w:rFonts w:ascii="Garamond" w:hAnsi="Garamond"/>
          <w:color w:val="000000" w:themeColor="text1"/>
        </w:rPr>
        <w:t xml:space="preserve"> reduce the frequency of bleeding episodes</w:t>
      </w:r>
      <w:r w:rsidR="000C394B" w:rsidRPr="0049286F">
        <w:rPr>
          <w:rFonts w:ascii="Garamond" w:hAnsi="Garamond"/>
          <w:color w:val="000000" w:themeColor="text1"/>
        </w:rPr>
        <w:t>;</w:t>
      </w:r>
      <w:r w:rsidR="006F71CF" w:rsidRPr="0049286F">
        <w:rPr>
          <w:rFonts w:ascii="Garamond" w:hAnsi="Garamond"/>
          <w:color w:val="000000" w:themeColor="text1"/>
        </w:rPr>
        <w:t xml:space="preserve"> </w:t>
      </w:r>
      <w:commentRangeStart w:id="18"/>
      <w:r w:rsidR="00E31D26" w:rsidRPr="0049286F">
        <w:rPr>
          <w:rFonts w:ascii="Garamond" w:hAnsi="Garamond"/>
          <w:b/>
          <w:color w:val="000000" w:themeColor="text1"/>
        </w:rPr>
        <w:t>OR</w:t>
      </w:r>
      <w:commentRangeEnd w:id="18"/>
      <w:r w:rsidR="00B437FC">
        <w:rPr>
          <w:rStyle w:val="CommentReference"/>
          <w:rFonts w:ascii="Cambria" w:hAnsi="Cambria"/>
        </w:rPr>
        <w:commentReference w:id="18"/>
      </w:r>
      <w:ins w:id="19" w:author="Brenda Hart" w:date="2023-05-30T15:51:00Z">
        <w:r w:rsidR="00BA0799">
          <w:rPr>
            <w:rFonts w:ascii="Garamond" w:hAnsi="Garamond"/>
            <w:color w:val="000000" w:themeColor="text1"/>
          </w:rPr>
          <w:t xml:space="preserve"> </w:t>
        </w:r>
      </w:ins>
    </w:p>
    <w:p w14:paraId="72EFCC90" w14:textId="6310ABE4" w:rsidR="008A4EB9" w:rsidRPr="00BA0799" w:rsidRDefault="008A4EB9">
      <w:pPr>
        <w:pStyle w:val="2P"/>
        <w:numPr>
          <w:ilvl w:val="2"/>
          <w:numId w:val="23"/>
        </w:numPr>
        <w:spacing w:before="0" w:after="0"/>
        <w:ind w:left="1080"/>
        <w:rPr>
          <w:rFonts w:ascii="Garamond" w:hAnsi="Garamond"/>
          <w:b/>
          <w:color w:val="000000" w:themeColor="text1"/>
        </w:rPr>
        <w:pPrChange w:id="20" w:author="Brenda Hart" w:date="2023-05-30T15:51:00Z">
          <w:pPr>
            <w:pStyle w:val="2P"/>
            <w:numPr>
              <w:ilvl w:val="2"/>
              <w:numId w:val="23"/>
            </w:numPr>
            <w:spacing w:before="0" w:after="0"/>
            <w:ind w:left="2430" w:hanging="360"/>
          </w:pPr>
        </w:pPrChange>
      </w:pPr>
      <w:r w:rsidRPr="00BA0799">
        <w:rPr>
          <w:rFonts w:ascii="Garamond" w:hAnsi="Garamond"/>
          <w:color w:val="000000" w:themeColor="text1"/>
        </w:rPr>
        <w:t>Used</w:t>
      </w:r>
      <w:r w:rsidR="00D5601F" w:rsidRPr="00BA0799">
        <w:rPr>
          <w:rFonts w:ascii="Garamond" w:hAnsi="Garamond"/>
          <w:color w:val="000000" w:themeColor="text1"/>
        </w:rPr>
        <w:t xml:space="preserve"> to </w:t>
      </w:r>
      <w:del w:id="21" w:author="Brenda Hart" w:date="2023-06-19T15:07:00Z">
        <w:r w:rsidR="00D5601F" w:rsidRPr="00BA0799" w:rsidDel="00582A44">
          <w:rPr>
            <w:rFonts w:ascii="Garamond" w:hAnsi="Garamond"/>
            <w:color w:val="000000" w:themeColor="text1"/>
          </w:rPr>
          <w:delText>prevent or</w:delText>
        </w:r>
      </w:del>
      <w:r w:rsidR="00D5601F" w:rsidRPr="00BA0799">
        <w:rPr>
          <w:rFonts w:ascii="Garamond" w:hAnsi="Garamond"/>
          <w:color w:val="000000" w:themeColor="text1"/>
        </w:rPr>
        <w:t xml:space="preserve"> reduce the frequency of bleeding episodes and reduce the risk of joint damage in children without pre-existing joint damage (</w:t>
      </w:r>
      <w:r w:rsidR="00E5458E" w:rsidRPr="00BA0799">
        <w:rPr>
          <w:rFonts w:ascii="Garamond" w:hAnsi="Garamond"/>
          <w:b/>
          <w:i/>
          <w:color w:val="000000" w:themeColor="text1"/>
        </w:rPr>
        <w:t>Kogenate-FS ONLY</w:t>
      </w:r>
      <w:r w:rsidR="00D5601F" w:rsidRPr="00BA0799">
        <w:rPr>
          <w:rFonts w:ascii="Garamond" w:hAnsi="Garamond"/>
          <w:color w:val="000000" w:themeColor="text1"/>
        </w:rPr>
        <w:t>)</w:t>
      </w:r>
      <w:r w:rsidR="0079672F" w:rsidRPr="00BA0799">
        <w:rPr>
          <w:rFonts w:ascii="Garamond" w:hAnsi="Garamond"/>
          <w:color w:val="000000" w:themeColor="text1"/>
        </w:rPr>
        <w:t xml:space="preserve">; </w:t>
      </w:r>
      <w:r w:rsidRPr="00BA0799">
        <w:rPr>
          <w:rFonts w:ascii="Garamond" w:hAnsi="Garamond"/>
          <w:b/>
          <w:color w:val="000000" w:themeColor="text1"/>
        </w:rPr>
        <w:t>AND</w:t>
      </w:r>
    </w:p>
    <w:p w14:paraId="7487AB0B" w14:textId="77777777" w:rsidR="00957F8B" w:rsidRPr="0049286F" w:rsidRDefault="008A4EB9">
      <w:pPr>
        <w:pStyle w:val="1P"/>
        <w:numPr>
          <w:ilvl w:val="3"/>
          <w:numId w:val="80"/>
        </w:numPr>
        <w:spacing w:before="0" w:after="0"/>
        <w:ind w:left="2160"/>
        <w:rPr>
          <w:rFonts w:ascii="Garamond" w:hAnsi="Garamond"/>
        </w:rPr>
        <w:pPrChange w:id="22" w:author="Brenda Hart" w:date="2023-05-30T15:50:00Z">
          <w:pPr>
            <w:pStyle w:val="1P"/>
            <w:numPr>
              <w:ilvl w:val="6"/>
              <w:numId w:val="80"/>
            </w:numPr>
            <w:spacing w:before="0" w:after="0"/>
            <w:ind w:left="2970"/>
          </w:pPr>
        </w:pPrChange>
      </w:pPr>
      <w:r w:rsidRPr="0049286F">
        <w:rPr>
          <w:rFonts w:ascii="Garamond" w:hAnsi="Garamond"/>
        </w:rPr>
        <w:t>Patient</w:t>
      </w:r>
      <w:r w:rsidR="00957F8B" w:rsidRPr="0049286F">
        <w:rPr>
          <w:rFonts w:ascii="Garamond" w:hAnsi="Garamond"/>
        </w:rPr>
        <w:t xml:space="preserve"> must have severe hemophilia A (factor </w:t>
      </w:r>
      <w:r w:rsidR="00074E47" w:rsidRPr="0049286F">
        <w:rPr>
          <w:rFonts w:ascii="Garamond" w:hAnsi="Garamond"/>
        </w:rPr>
        <w:t>VIII</w:t>
      </w:r>
      <w:r w:rsidR="00957F8B" w:rsidRPr="0049286F">
        <w:rPr>
          <w:rFonts w:ascii="Garamond" w:hAnsi="Garamond"/>
        </w:rPr>
        <w:t xml:space="preserve"> level of &lt;1%); </w:t>
      </w:r>
      <w:r w:rsidR="00957F8B" w:rsidRPr="0049286F">
        <w:rPr>
          <w:rFonts w:ascii="Garamond" w:hAnsi="Garamond"/>
          <w:b/>
        </w:rPr>
        <w:t>OR</w:t>
      </w:r>
    </w:p>
    <w:p w14:paraId="147EC4BC" w14:textId="6880349D" w:rsidR="00CF7344" w:rsidRDefault="008A4EB9">
      <w:pPr>
        <w:pStyle w:val="1P"/>
        <w:numPr>
          <w:ilvl w:val="3"/>
          <w:numId w:val="80"/>
        </w:numPr>
        <w:spacing w:before="0" w:after="0"/>
        <w:ind w:left="2160"/>
        <w:rPr>
          <w:ins w:id="23" w:author="Brenda Hart" w:date="2023-05-30T14:28:00Z"/>
          <w:rFonts w:ascii="Garamond" w:hAnsi="Garamond"/>
        </w:rPr>
        <w:pPrChange w:id="24" w:author="Brenda Hart" w:date="2023-05-30T15:50:00Z">
          <w:pPr>
            <w:pStyle w:val="1P"/>
            <w:numPr>
              <w:ilvl w:val="6"/>
              <w:numId w:val="80"/>
            </w:numPr>
            <w:spacing w:before="0" w:after="0"/>
            <w:ind w:left="2970"/>
          </w:pPr>
        </w:pPrChange>
      </w:pPr>
      <w:r w:rsidRPr="0049286F">
        <w:rPr>
          <w:rFonts w:ascii="Garamond" w:hAnsi="Garamond"/>
        </w:rPr>
        <w:t>Patient</w:t>
      </w:r>
      <w:r w:rsidR="00957F8B" w:rsidRPr="0049286F">
        <w:rPr>
          <w:rFonts w:ascii="Garamond" w:hAnsi="Garamond"/>
        </w:rPr>
        <w:t xml:space="preserve"> has at least two documented episodes of spontaneous bleeding into joints.</w:t>
      </w:r>
    </w:p>
    <w:p w14:paraId="196F6CBD" w14:textId="77777777" w:rsidR="00B437FC" w:rsidRPr="0049286F" w:rsidRDefault="00B437FC">
      <w:pPr>
        <w:pStyle w:val="1P"/>
        <w:numPr>
          <w:ilvl w:val="0"/>
          <w:numId w:val="0"/>
        </w:numPr>
        <w:spacing w:before="0" w:after="0"/>
        <w:ind w:left="2970"/>
        <w:rPr>
          <w:rFonts w:ascii="Garamond" w:hAnsi="Garamond"/>
        </w:rPr>
        <w:pPrChange w:id="25" w:author="Brenda Hart" w:date="2023-05-30T15:40:00Z">
          <w:pPr>
            <w:pStyle w:val="1P"/>
            <w:numPr>
              <w:ilvl w:val="6"/>
              <w:numId w:val="80"/>
            </w:numPr>
            <w:spacing w:before="0" w:after="0"/>
            <w:ind w:left="2970"/>
          </w:pPr>
        </w:pPrChange>
      </w:pPr>
    </w:p>
    <w:tbl>
      <w:tblPr>
        <w:tblStyle w:val="TableGrid"/>
        <w:tblW w:w="0" w:type="auto"/>
        <w:tblInd w:w="468" w:type="dxa"/>
        <w:tblLook w:val="04A0" w:firstRow="1" w:lastRow="0" w:firstColumn="1" w:lastColumn="0" w:noHBand="0" w:noVBand="1"/>
      </w:tblPr>
      <w:tblGrid>
        <w:gridCol w:w="9602"/>
      </w:tblGrid>
      <w:tr w:rsidR="00F566D1" w:rsidRPr="00595E53" w14:paraId="528BBC99" w14:textId="77777777" w:rsidTr="00932313">
        <w:tc>
          <w:tcPr>
            <w:tcW w:w="9602" w:type="dxa"/>
            <w:shd w:val="clear" w:color="auto" w:fill="17365D"/>
          </w:tcPr>
          <w:p w14:paraId="36360C89" w14:textId="77777777" w:rsidR="00F566D1" w:rsidRPr="0049286F" w:rsidRDefault="00F566D1" w:rsidP="00F566D1">
            <w:pPr>
              <w:pStyle w:val="1P"/>
              <w:numPr>
                <w:ilvl w:val="0"/>
                <w:numId w:val="0"/>
              </w:numPr>
              <w:ind w:left="630"/>
              <w:jc w:val="center"/>
              <w:rPr>
                <w:rFonts w:ascii="Garamond" w:hAnsi="Garamond"/>
                <w:b/>
                <w:color w:val="FFFFFF" w:themeColor="background1"/>
              </w:rPr>
            </w:pPr>
            <w:r w:rsidRPr="0049286F">
              <w:rPr>
                <w:rFonts w:ascii="Garamond" w:hAnsi="Garamond"/>
                <w:b/>
                <w:color w:val="FFFFFF" w:themeColor="background1"/>
              </w:rPr>
              <w:t>Hemophilia Management Program</w:t>
            </w:r>
          </w:p>
        </w:tc>
      </w:tr>
      <w:tr w:rsidR="00993B2F" w:rsidRPr="00595E53" w14:paraId="793A813C" w14:textId="77777777" w:rsidTr="003D1FE1">
        <w:tc>
          <w:tcPr>
            <w:tcW w:w="9602" w:type="dxa"/>
          </w:tcPr>
          <w:p w14:paraId="55CF0D0D" w14:textId="098045F9" w:rsidR="00993B2F" w:rsidRPr="0049286F" w:rsidRDefault="00993B2F" w:rsidP="00993B2F">
            <w:pPr>
              <w:pStyle w:val="1P"/>
              <w:rPr>
                <w:rFonts w:ascii="Garamond" w:hAnsi="Garamond"/>
                <w:color w:val="000000" w:themeColor="text1"/>
                <w:sz w:val="20"/>
                <w:szCs w:val="20"/>
              </w:rPr>
            </w:pPr>
            <w:r w:rsidRPr="0049286F">
              <w:rPr>
                <w:rFonts w:ascii="Garamond" w:hAnsi="Garamond"/>
                <w:color w:val="000000" w:themeColor="text1"/>
                <w:sz w:val="20"/>
                <w:szCs w:val="20"/>
              </w:rPr>
              <w:t xml:space="preserve">If the request is for routine prophylaxis and the requested dose exceeds </w:t>
            </w:r>
            <w:r w:rsidR="00142CD7" w:rsidRPr="0049286F">
              <w:rPr>
                <w:rFonts w:ascii="Garamond" w:hAnsi="Garamond"/>
                <w:color w:val="000000" w:themeColor="text1"/>
                <w:sz w:val="20"/>
                <w:szCs w:val="20"/>
              </w:rPr>
              <w:t>dosing limits under part II</w:t>
            </w:r>
            <w:r w:rsidR="00F01D54" w:rsidRPr="0049286F">
              <w:rPr>
                <w:rFonts w:ascii="Garamond" w:hAnsi="Garamond"/>
                <w:color w:val="000000" w:themeColor="text1"/>
                <w:sz w:val="20"/>
                <w:szCs w:val="20"/>
              </w:rPr>
              <w:t xml:space="preserve"> or if member BMI≥ 30</w:t>
            </w:r>
            <w:r w:rsidRPr="0049286F">
              <w:rPr>
                <w:rFonts w:ascii="Garamond" w:hAnsi="Garamond"/>
                <w:color w:val="000000" w:themeColor="text1"/>
                <w:sz w:val="20"/>
                <w:szCs w:val="20"/>
              </w:rPr>
              <w:t>, a half-life study should be performed to determine the appropriate dose and dosing interval.</w:t>
            </w:r>
          </w:p>
          <w:p w14:paraId="033492E7" w14:textId="0B819E98" w:rsidR="0034189C" w:rsidRPr="0049286F" w:rsidRDefault="00993B2F" w:rsidP="0034189C">
            <w:pPr>
              <w:pStyle w:val="1P"/>
              <w:rPr>
                <w:rFonts w:ascii="Garamond" w:hAnsi="Garamond"/>
                <w:b/>
                <w:color w:val="000000" w:themeColor="text1"/>
                <w:sz w:val="20"/>
                <w:szCs w:val="20"/>
                <w:u w:val="single"/>
              </w:rPr>
            </w:pPr>
            <w:r w:rsidRPr="0049286F">
              <w:rPr>
                <w:rFonts w:ascii="Garamond" w:hAnsi="Garamond"/>
                <w:color w:val="000000" w:themeColor="text1"/>
                <w:sz w:val="20"/>
                <w:szCs w:val="20"/>
              </w:rPr>
              <w:lastRenderedPageBreak/>
              <w:t>If the request is for Eloctate</w:t>
            </w:r>
            <w:r w:rsidR="0028739E" w:rsidRPr="0049286F">
              <w:rPr>
                <w:rFonts w:ascii="Garamond" w:hAnsi="Garamond"/>
                <w:color w:val="000000" w:themeColor="text1"/>
                <w:sz w:val="20"/>
                <w:szCs w:val="20"/>
              </w:rPr>
              <w:t xml:space="preserve">, </w:t>
            </w:r>
            <w:r w:rsidRPr="0049286F">
              <w:rPr>
                <w:rFonts w:ascii="Garamond" w:hAnsi="Garamond"/>
                <w:color w:val="000000" w:themeColor="text1"/>
                <w:sz w:val="20"/>
                <w:szCs w:val="20"/>
              </w:rPr>
              <w:t>Adynovate</w:t>
            </w:r>
            <w:r w:rsidR="0028739E" w:rsidRPr="0049286F">
              <w:rPr>
                <w:rFonts w:ascii="Garamond" w:hAnsi="Garamond"/>
                <w:color w:val="000000" w:themeColor="text1"/>
                <w:sz w:val="20"/>
                <w:szCs w:val="20"/>
              </w:rPr>
              <w:t xml:space="preserve">, </w:t>
            </w:r>
            <w:r w:rsidR="00BF03EA" w:rsidRPr="0049286F">
              <w:rPr>
                <w:rFonts w:ascii="Garamond" w:hAnsi="Garamond"/>
                <w:color w:val="000000" w:themeColor="text1"/>
                <w:sz w:val="20"/>
                <w:szCs w:val="20"/>
              </w:rPr>
              <w:t>Jivi,</w:t>
            </w:r>
            <w:del w:id="26" w:author="Brenda Hart" w:date="2023-05-24T15:28:00Z">
              <w:r w:rsidR="00BF03EA" w:rsidRPr="0049286F" w:rsidDel="005925E7">
                <w:rPr>
                  <w:rFonts w:ascii="Garamond" w:hAnsi="Garamond"/>
                  <w:color w:val="000000" w:themeColor="text1"/>
                  <w:sz w:val="20"/>
                  <w:szCs w:val="20"/>
                </w:rPr>
                <w:delText xml:space="preserve"> or</w:delText>
              </w:r>
            </w:del>
            <w:r w:rsidR="00BF03EA" w:rsidRPr="0049286F">
              <w:rPr>
                <w:rFonts w:ascii="Garamond" w:hAnsi="Garamond"/>
                <w:color w:val="000000" w:themeColor="text1"/>
                <w:sz w:val="20"/>
                <w:szCs w:val="20"/>
              </w:rPr>
              <w:t xml:space="preserve"> Esperoct</w:t>
            </w:r>
            <w:r w:rsidRPr="0049286F">
              <w:rPr>
                <w:rFonts w:ascii="Garamond" w:hAnsi="Garamond"/>
                <w:color w:val="000000" w:themeColor="text1"/>
                <w:sz w:val="20"/>
                <w:szCs w:val="20"/>
              </w:rPr>
              <w:t>,</w:t>
            </w:r>
            <w:ins w:id="27" w:author="Brenda Hart" w:date="2023-05-24T15:28:00Z">
              <w:r w:rsidR="005925E7">
                <w:rPr>
                  <w:rFonts w:ascii="Garamond" w:hAnsi="Garamond"/>
                  <w:color w:val="000000" w:themeColor="text1"/>
                  <w:sz w:val="20"/>
                  <w:szCs w:val="20"/>
                </w:rPr>
                <w:t xml:space="preserve"> or Altuviiio</w:t>
              </w:r>
            </w:ins>
            <w:r w:rsidRPr="0049286F">
              <w:rPr>
                <w:rFonts w:ascii="Garamond" w:hAnsi="Garamond"/>
                <w:color w:val="000000" w:themeColor="text1"/>
                <w:sz w:val="20"/>
                <w:szCs w:val="20"/>
              </w:rPr>
              <w:t xml:space="preserve"> </w:t>
            </w:r>
            <w:r w:rsidR="00F01D54" w:rsidRPr="0049286F">
              <w:rPr>
                <w:rFonts w:ascii="Garamond" w:hAnsi="Garamond"/>
                <w:color w:val="000000" w:themeColor="text1"/>
                <w:sz w:val="20"/>
                <w:szCs w:val="20"/>
              </w:rPr>
              <w:t>the following criteria should be met</w:t>
            </w:r>
            <w:r w:rsidR="00D62598" w:rsidRPr="0049286F">
              <w:rPr>
                <w:rFonts w:ascii="Garamond" w:hAnsi="Garamond"/>
                <w:color w:val="000000" w:themeColor="text1"/>
                <w:sz w:val="20"/>
                <w:szCs w:val="20"/>
              </w:rPr>
              <w:t xml:space="preserve">: </w:t>
            </w:r>
          </w:p>
          <w:p w14:paraId="28A4C5AF" w14:textId="2857F3F5" w:rsidR="00F01D54" w:rsidRPr="0049286F" w:rsidRDefault="00F01D54" w:rsidP="00932313">
            <w:pPr>
              <w:pStyle w:val="1P"/>
              <w:numPr>
                <w:ilvl w:val="1"/>
                <w:numId w:val="81"/>
              </w:numPr>
              <w:ind w:left="1219"/>
              <w:rPr>
                <w:rFonts w:ascii="Garamond" w:hAnsi="Garamond"/>
                <w:b/>
                <w:color w:val="000000" w:themeColor="text1"/>
                <w:sz w:val="20"/>
                <w:szCs w:val="20"/>
                <w:u w:val="single"/>
              </w:rPr>
            </w:pPr>
            <w:r w:rsidRPr="0049286F">
              <w:rPr>
                <w:rFonts w:ascii="Garamond" w:hAnsi="Garamond"/>
                <w:color w:val="000000" w:themeColor="text1"/>
                <w:sz w:val="20"/>
                <w:szCs w:val="20"/>
              </w:rPr>
              <w:t>Patient is not a suit</w:t>
            </w:r>
            <w:r w:rsidR="000F209F" w:rsidRPr="0049286F">
              <w:rPr>
                <w:rFonts w:ascii="Garamond" w:hAnsi="Garamond"/>
                <w:color w:val="000000" w:themeColor="text1"/>
                <w:sz w:val="20"/>
                <w:szCs w:val="20"/>
              </w:rPr>
              <w:t xml:space="preserve">able candidate for a standard </w:t>
            </w:r>
            <w:r w:rsidRPr="0049286F">
              <w:rPr>
                <w:rFonts w:ascii="Garamond" w:hAnsi="Garamond"/>
                <w:sz w:val="20"/>
                <w:szCs w:val="20"/>
              </w:rPr>
              <w:t>non- EHL factor VIII product</w:t>
            </w:r>
            <w:r w:rsidR="00E00FAE" w:rsidRPr="0049286F">
              <w:rPr>
                <w:rFonts w:ascii="Garamond" w:hAnsi="Garamond"/>
                <w:sz w:val="20"/>
                <w:szCs w:val="20"/>
              </w:rPr>
              <w:t>.</w:t>
            </w:r>
          </w:p>
          <w:p w14:paraId="1B4D7181" w14:textId="77777777" w:rsidR="00F01D54" w:rsidRPr="0049286F" w:rsidRDefault="00F01D54" w:rsidP="00932313">
            <w:pPr>
              <w:pStyle w:val="1P"/>
              <w:numPr>
                <w:ilvl w:val="1"/>
                <w:numId w:val="81"/>
              </w:numPr>
              <w:ind w:left="1219"/>
              <w:rPr>
                <w:rFonts w:ascii="Garamond" w:hAnsi="Garamond"/>
                <w:b/>
                <w:color w:val="000000" w:themeColor="text1"/>
                <w:sz w:val="20"/>
                <w:szCs w:val="20"/>
                <w:u w:val="single"/>
              </w:rPr>
            </w:pPr>
            <w:r w:rsidRPr="0049286F">
              <w:rPr>
                <w:rFonts w:ascii="Garamond" w:hAnsi="Garamond"/>
                <w:color w:val="000000" w:themeColor="text1"/>
                <w:sz w:val="20"/>
                <w:szCs w:val="20"/>
              </w:rPr>
              <w:t>A half-life study must be scheduled to determine the appropriate dose and dosing interval of the EHL product when initiated.</w:t>
            </w:r>
            <w:r w:rsidRPr="0049286F">
              <w:rPr>
                <w:rFonts w:ascii="Garamond" w:hAnsi="Garamond"/>
                <w:color w:val="000000"/>
                <w:sz w:val="20"/>
                <w:szCs w:val="20"/>
              </w:rPr>
              <w:t xml:space="preserve"> </w:t>
            </w:r>
          </w:p>
          <w:p w14:paraId="253C1052" w14:textId="44FC217A" w:rsidR="0079672F" w:rsidRPr="0049286F" w:rsidRDefault="0079672F" w:rsidP="00932313">
            <w:pPr>
              <w:pStyle w:val="1P"/>
              <w:numPr>
                <w:ilvl w:val="1"/>
                <w:numId w:val="81"/>
              </w:numPr>
              <w:ind w:left="1219"/>
              <w:rPr>
                <w:rFonts w:ascii="Garamond" w:hAnsi="Garamond"/>
                <w:b/>
                <w:color w:val="000000" w:themeColor="text1"/>
                <w:sz w:val="20"/>
                <w:szCs w:val="20"/>
                <w:u w:val="single"/>
              </w:rPr>
            </w:pPr>
            <w:r w:rsidRPr="0049286F">
              <w:rPr>
                <w:rFonts w:ascii="Garamond" w:hAnsi="Garamond"/>
                <w:color w:val="000000"/>
                <w:sz w:val="20"/>
                <w:szCs w:val="20"/>
              </w:rPr>
              <w:t xml:space="preserve">Prior to switching to Eloctate, Adynovate, </w:t>
            </w:r>
            <w:r w:rsidR="00BF03EA" w:rsidRPr="0049286F">
              <w:rPr>
                <w:rFonts w:ascii="Garamond" w:hAnsi="Garamond"/>
                <w:color w:val="000000"/>
                <w:sz w:val="20"/>
                <w:szCs w:val="20"/>
              </w:rPr>
              <w:t>Jivi, or Esperoct</w:t>
            </w:r>
            <w:r w:rsidRPr="0049286F">
              <w:rPr>
                <w:rFonts w:ascii="Garamond" w:hAnsi="Garamond"/>
                <w:color w:val="000000"/>
                <w:sz w:val="20"/>
                <w:szCs w:val="20"/>
              </w:rPr>
              <w:t xml:space="preserve"> a half-life study should also be performed on </w:t>
            </w:r>
            <w:r w:rsidRPr="0049286F">
              <w:rPr>
                <w:rFonts w:ascii="Garamond" w:hAnsi="Garamond"/>
                <w:sz w:val="20"/>
                <w:szCs w:val="20"/>
              </w:rPr>
              <w:t>current non-EHL factor VIII product to ensure that a clinical benefit will be achieved</w:t>
            </w:r>
            <w:r w:rsidRPr="0049286F">
              <w:rPr>
                <w:rFonts w:ascii="Garamond" w:hAnsi="Garamond" w:cs="Segoe UI"/>
                <w:sz w:val="20"/>
                <w:szCs w:val="20"/>
              </w:rPr>
              <w:t>.</w:t>
            </w:r>
          </w:p>
          <w:p w14:paraId="125C4814" w14:textId="77777777" w:rsidR="00F01D54" w:rsidRPr="0049286F" w:rsidRDefault="00F01D54" w:rsidP="0079672F">
            <w:pPr>
              <w:pStyle w:val="1P"/>
              <w:numPr>
                <w:ilvl w:val="1"/>
                <w:numId w:val="1"/>
              </w:numPr>
              <w:tabs>
                <w:tab w:val="clear" w:pos="1523"/>
                <w:tab w:val="num" w:pos="1669"/>
              </w:tabs>
              <w:ind w:left="589"/>
              <w:rPr>
                <w:rFonts w:ascii="Garamond" w:hAnsi="Garamond"/>
                <w:sz w:val="20"/>
                <w:szCs w:val="20"/>
              </w:rPr>
            </w:pPr>
            <w:r w:rsidRPr="0049286F">
              <w:rPr>
                <w:rFonts w:ascii="Garamond" w:hAnsi="Garamond"/>
                <w:sz w:val="20"/>
                <w:szCs w:val="20"/>
              </w:rPr>
              <w:t xml:space="preserve">If the request exceeds any of the following dosing limits, documentation must be submitted specifying why the member is not a suitable candidate for Hemlibra and alternative EHL factor VIII products. </w:t>
            </w:r>
          </w:p>
          <w:p w14:paraId="7945E1EE" w14:textId="77777777" w:rsidR="00F01D54" w:rsidRPr="0049286F" w:rsidRDefault="00F01D54" w:rsidP="00932313">
            <w:pPr>
              <w:pStyle w:val="1P"/>
              <w:numPr>
                <w:ilvl w:val="2"/>
                <w:numId w:val="82"/>
              </w:numPr>
              <w:tabs>
                <w:tab w:val="clear" w:pos="2243"/>
                <w:tab w:val="num" w:pos="2389"/>
              </w:tabs>
              <w:spacing w:before="0" w:after="0"/>
              <w:ind w:left="1219"/>
              <w:rPr>
                <w:rFonts w:ascii="Garamond" w:hAnsi="Garamond"/>
                <w:sz w:val="20"/>
                <w:szCs w:val="20"/>
              </w:rPr>
            </w:pPr>
            <w:r w:rsidRPr="0049286F">
              <w:rPr>
                <w:rFonts w:ascii="Garamond" w:hAnsi="Garamond"/>
                <w:sz w:val="20"/>
                <w:szCs w:val="20"/>
              </w:rPr>
              <w:t>50 IU/kg every 4 days (total weekly dose of 87.5 IU/kg) for Eloctate</w:t>
            </w:r>
          </w:p>
          <w:p w14:paraId="08F97049" w14:textId="77777777" w:rsidR="00F01D54" w:rsidRPr="0049286F" w:rsidRDefault="00F01D54" w:rsidP="00932313">
            <w:pPr>
              <w:pStyle w:val="1P"/>
              <w:numPr>
                <w:ilvl w:val="2"/>
                <w:numId w:val="82"/>
              </w:numPr>
              <w:tabs>
                <w:tab w:val="clear" w:pos="2243"/>
                <w:tab w:val="num" w:pos="2389"/>
              </w:tabs>
              <w:spacing w:before="0" w:after="0"/>
              <w:ind w:left="1219"/>
              <w:rPr>
                <w:rFonts w:ascii="Garamond" w:hAnsi="Garamond"/>
                <w:sz w:val="20"/>
                <w:szCs w:val="20"/>
              </w:rPr>
            </w:pPr>
            <w:r w:rsidRPr="0049286F">
              <w:rPr>
                <w:rFonts w:ascii="Garamond" w:hAnsi="Garamond"/>
                <w:sz w:val="20"/>
                <w:szCs w:val="20"/>
              </w:rPr>
              <w:t>40 IU/kg twice weekly (total weekly dose of 80 IU/kg) for Adynovate</w:t>
            </w:r>
          </w:p>
          <w:p w14:paraId="645547B5" w14:textId="77777777" w:rsidR="00F01D54" w:rsidRPr="0049286F" w:rsidRDefault="00F01D54" w:rsidP="00932313">
            <w:pPr>
              <w:pStyle w:val="1P"/>
              <w:numPr>
                <w:ilvl w:val="2"/>
                <w:numId w:val="82"/>
              </w:numPr>
              <w:tabs>
                <w:tab w:val="clear" w:pos="2243"/>
                <w:tab w:val="num" w:pos="2389"/>
              </w:tabs>
              <w:spacing w:before="0" w:after="0"/>
              <w:ind w:left="1219"/>
              <w:rPr>
                <w:rFonts w:ascii="Garamond" w:hAnsi="Garamond"/>
                <w:sz w:val="20"/>
                <w:szCs w:val="20"/>
              </w:rPr>
            </w:pPr>
            <w:r w:rsidRPr="0049286F">
              <w:rPr>
                <w:rFonts w:ascii="Garamond" w:hAnsi="Garamond"/>
                <w:sz w:val="20"/>
                <w:szCs w:val="20"/>
              </w:rPr>
              <w:t>60 IU/kg every 5 days (total weekly dose of 84 IU/kg) for Jivi</w:t>
            </w:r>
          </w:p>
          <w:p w14:paraId="52C5F893" w14:textId="0FDE10C6" w:rsidR="00BF03EA" w:rsidRPr="0049286F" w:rsidRDefault="00BF03EA" w:rsidP="00932313">
            <w:pPr>
              <w:pStyle w:val="1P"/>
              <w:numPr>
                <w:ilvl w:val="2"/>
                <w:numId w:val="82"/>
              </w:numPr>
              <w:tabs>
                <w:tab w:val="clear" w:pos="2243"/>
                <w:tab w:val="num" w:pos="2389"/>
              </w:tabs>
              <w:spacing w:before="0" w:after="0"/>
              <w:ind w:left="1219"/>
              <w:rPr>
                <w:rFonts w:ascii="Garamond" w:hAnsi="Garamond"/>
                <w:sz w:val="20"/>
                <w:szCs w:val="20"/>
              </w:rPr>
            </w:pPr>
            <w:r w:rsidRPr="0049286F">
              <w:rPr>
                <w:rFonts w:ascii="Garamond" w:hAnsi="Garamond"/>
                <w:sz w:val="20"/>
                <w:szCs w:val="20"/>
              </w:rPr>
              <w:t>50 IU/kg every 4 days (total weekly dose of 87.5 IU/kg) for Esperoct</w:t>
            </w:r>
          </w:p>
          <w:p w14:paraId="0F4C3283" w14:textId="7ABD468A" w:rsidR="002D4B98" w:rsidRPr="0049286F" w:rsidRDefault="005F3F5D" w:rsidP="00843801">
            <w:pPr>
              <w:pStyle w:val="1P"/>
              <w:rPr>
                <w:rFonts w:ascii="Garamond" w:hAnsi="Garamond"/>
                <w:color w:val="000000" w:themeColor="text1"/>
                <w:sz w:val="20"/>
                <w:szCs w:val="20"/>
              </w:rPr>
            </w:pPr>
            <w:r w:rsidRPr="0049286F">
              <w:rPr>
                <w:rFonts w:ascii="Garamond" w:hAnsi="Garamond"/>
                <w:color w:val="000000" w:themeColor="text1"/>
                <w:sz w:val="20"/>
                <w:szCs w:val="20"/>
              </w:rPr>
              <w:t>For minimally treated patients (&lt; 50 exposure days to factor products) previously receiving a different factor product, inhibitor testing is required at baseline, then at every comprehensive care visit (yearly for the mild and moderate patients, semi-annually for the severe patients)</w:t>
            </w:r>
          </w:p>
        </w:tc>
      </w:tr>
    </w:tbl>
    <w:p w14:paraId="547CDD19" w14:textId="3FC1517C" w:rsidR="00762CAA" w:rsidRPr="0049286F" w:rsidRDefault="00587F1B" w:rsidP="0079672F">
      <w:pPr>
        <w:pStyle w:val="BasicText"/>
        <w:numPr>
          <w:ilvl w:val="0"/>
          <w:numId w:val="19"/>
        </w:numPr>
        <w:ind w:left="720"/>
        <w:rPr>
          <w:rFonts w:ascii="Garamond" w:hAnsi="Garamond"/>
          <w:color w:val="000000" w:themeColor="text1"/>
          <w:u w:val="single"/>
        </w:rPr>
      </w:pPr>
      <w:bookmarkStart w:id="28" w:name="Obizur"/>
      <w:r w:rsidRPr="0049286F">
        <w:rPr>
          <w:rFonts w:ascii="Garamond" w:hAnsi="Garamond"/>
          <w:color w:val="000000" w:themeColor="text1"/>
        </w:rPr>
        <w:lastRenderedPageBreak/>
        <w:t>Obizur</w:t>
      </w:r>
      <w:r w:rsidR="00EB5B21" w:rsidRPr="0049286F">
        <w:rPr>
          <w:rFonts w:ascii="Garamond" w:hAnsi="Garamond"/>
          <w:color w:val="000000" w:themeColor="text1"/>
        </w:rPr>
        <w:t xml:space="preserve"> </w:t>
      </w:r>
      <w:r w:rsidR="00EB5B21" w:rsidRPr="0049286F">
        <w:rPr>
          <w:rFonts w:ascii="Garamond" w:hAnsi="Garamond"/>
          <w:color w:val="000000" w:themeColor="text1"/>
          <w:vertAlign w:val="superscript"/>
        </w:rPr>
        <w:t>10</w:t>
      </w:r>
    </w:p>
    <w:bookmarkEnd w:id="28"/>
    <w:p w14:paraId="553ADD20" w14:textId="77777777" w:rsidR="00762CAA" w:rsidRPr="0049286F" w:rsidRDefault="00B12260" w:rsidP="0079672F">
      <w:pPr>
        <w:pStyle w:val="BasicText"/>
        <w:ind w:left="720"/>
        <w:rPr>
          <w:rFonts w:ascii="Garamond" w:hAnsi="Garamond"/>
          <w:b/>
          <w:color w:val="000000" w:themeColor="text1"/>
        </w:rPr>
      </w:pPr>
      <w:r w:rsidRPr="0049286F">
        <w:rPr>
          <w:rFonts w:ascii="Garamond" w:hAnsi="Garamond"/>
          <w:b/>
          <w:color w:val="000000" w:themeColor="text1"/>
        </w:rPr>
        <w:t>Acquired Hemophilia A (acquired factor VIII deficiency)</w:t>
      </w:r>
      <w:r w:rsidR="003B581D" w:rsidRPr="0049286F">
        <w:rPr>
          <w:rFonts w:ascii="Garamond" w:hAnsi="Garamond"/>
          <w:b/>
          <w:color w:val="000000" w:themeColor="text1"/>
        </w:rPr>
        <w:t xml:space="preserve"> †</w:t>
      </w:r>
    </w:p>
    <w:p w14:paraId="1F64D743" w14:textId="68A5C294" w:rsidR="00CC7215" w:rsidRPr="00CC7215" w:rsidRDefault="00CC7215">
      <w:pPr>
        <w:pStyle w:val="1P"/>
        <w:ind w:left="1350"/>
        <w:rPr>
          <w:ins w:id="29" w:author="Brenda Hart" w:date="2023-06-19T15:25:00Z"/>
          <w:rFonts w:ascii="Garamond" w:hAnsi="Garamond"/>
          <w:color w:val="000000" w:themeColor="text1"/>
          <w:u w:val="single"/>
          <w:rPrChange w:id="30" w:author="Brenda Hart" w:date="2023-06-19T15:25:00Z">
            <w:rPr>
              <w:ins w:id="31" w:author="Brenda Hart" w:date="2023-06-19T15:25:00Z"/>
              <w:rFonts w:ascii="Garamond" w:hAnsi="Garamond"/>
              <w:color w:val="000000" w:themeColor="text1"/>
            </w:rPr>
          </w:rPrChange>
        </w:rPr>
      </w:pPr>
      <w:ins w:id="32" w:author="Brenda Hart" w:date="2023-06-19T15:25:00Z">
        <w:r>
          <w:rPr>
            <w:rFonts w:ascii="Garamond" w:hAnsi="Garamond"/>
            <w:color w:val="000000" w:themeColor="text1"/>
            <w:u w:val="single"/>
          </w:rPr>
          <w:t xml:space="preserve">Patient is at least 18 years of age; </w:t>
        </w:r>
        <w:r w:rsidRPr="00CC7215">
          <w:rPr>
            <w:rFonts w:ascii="Garamond" w:hAnsi="Garamond"/>
            <w:b/>
            <w:color w:val="000000" w:themeColor="text1"/>
            <w:u w:val="single"/>
            <w:rPrChange w:id="33" w:author="Brenda Hart" w:date="2023-06-19T15:25:00Z">
              <w:rPr>
                <w:rFonts w:ascii="Garamond" w:hAnsi="Garamond"/>
                <w:color w:val="000000" w:themeColor="text1"/>
                <w:u w:val="single"/>
              </w:rPr>
            </w:rPrChange>
          </w:rPr>
          <w:t>AND</w:t>
        </w:r>
      </w:ins>
    </w:p>
    <w:p w14:paraId="4E41F4AF" w14:textId="540D5AE5" w:rsidR="00762CAA" w:rsidRPr="0049286F" w:rsidRDefault="00B12260">
      <w:pPr>
        <w:pStyle w:val="1P"/>
        <w:ind w:left="1350"/>
        <w:rPr>
          <w:rFonts w:ascii="Garamond" w:hAnsi="Garamond"/>
          <w:color w:val="000000" w:themeColor="text1"/>
          <w:u w:val="single"/>
        </w:rPr>
      </w:pPr>
      <w:r w:rsidRPr="0049286F">
        <w:rPr>
          <w:rFonts w:ascii="Garamond" w:hAnsi="Garamond"/>
          <w:color w:val="000000" w:themeColor="text1"/>
        </w:rPr>
        <w:t xml:space="preserve">Diagnosis of acquired factor VIII deficiency has been confirmed by blood coagulation testing; </w:t>
      </w:r>
      <w:r w:rsidRPr="0049286F">
        <w:rPr>
          <w:rFonts w:ascii="Garamond" w:hAnsi="Garamond"/>
          <w:b/>
          <w:color w:val="000000" w:themeColor="text1"/>
        </w:rPr>
        <w:t>AND</w:t>
      </w:r>
      <w:r w:rsidRPr="0049286F">
        <w:rPr>
          <w:rFonts w:ascii="Garamond" w:hAnsi="Garamond"/>
          <w:color w:val="000000" w:themeColor="text1"/>
        </w:rPr>
        <w:t xml:space="preserve"> </w:t>
      </w:r>
    </w:p>
    <w:p w14:paraId="5354B22B" w14:textId="028E65A1" w:rsidR="00762CAA" w:rsidRPr="0049286F" w:rsidRDefault="00B12260">
      <w:pPr>
        <w:pStyle w:val="1P"/>
        <w:ind w:left="1350"/>
        <w:rPr>
          <w:rFonts w:ascii="Garamond" w:hAnsi="Garamond"/>
          <w:color w:val="000000" w:themeColor="text1"/>
        </w:rPr>
      </w:pPr>
      <w:r w:rsidRPr="0049286F">
        <w:rPr>
          <w:rFonts w:ascii="Garamond" w:hAnsi="Garamond"/>
          <w:color w:val="000000" w:themeColor="text1"/>
        </w:rPr>
        <w:t xml:space="preserve">Used as </w:t>
      </w:r>
      <w:r w:rsidR="000D795B" w:rsidRPr="0049286F">
        <w:rPr>
          <w:rFonts w:ascii="Garamond" w:hAnsi="Garamond"/>
          <w:color w:val="000000" w:themeColor="text1"/>
        </w:rPr>
        <w:t xml:space="preserve">on-demand </w:t>
      </w:r>
      <w:r w:rsidRPr="0049286F">
        <w:rPr>
          <w:rFonts w:ascii="Garamond" w:hAnsi="Garamond"/>
          <w:color w:val="000000" w:themeColor="text1"/>
        </w:rPr>
        <w:t xml:space="preserve">treatment </w:t>
      </w:r>
      <w:r w:rsidR="000D795B" w:rsidRPr="0049286F">
        <w:rPr>
          <w:rFonts w:ascii="Garamond" w:hAnsi="Garamond"/>
          <w:color w:val="000000" w:themeColor="text1"/>
        </w:rPr>
        <w:t xml:space="preserve">and control </w:t>
      </w:r>
      <w:r w:rsidRPr="0049286F">
        <w:rPr>
          <w:rFonts w:ascii="Garamond" w:hAnsi="Garamond"/>
          <w:color w:val="000000" w:themeColor="text1"/>
        </w:rPr>
        <w:t xml:space="preserve">of bleeding episodes; </w:t>
      </w:r>
      <w:r w:rsidRPr="0049286F">
        <w:rPr>
          <w:rFonts w:ascii="Garamond" w:hAnsi="Garamond"/>
          <w:b/>
          <w:color w:val="000000" w:themeColor="text1"/>
        </w:rPr>
        <w:t>AND</w:t>
      </w:r>
    </w:p>
    <w:p w14:paraId="7343F83B" w14:textId="37BFFAA4" w:rsidR="002B0A1B" w:rsidRPr="00CC7215" w:rsidRDefault="00B12260" w:rsidP="00815316">
      <w:pPr>
        <w:pStyle w:val="1P"/>
        <w:ind w:left="1350"/>
        <w:rPr>
          <w:ins w:id="34" w:author="Brenda Hart" w:date="2023-06-19T15:29:00Z"/>
          <w:rFonts w:ascii="Garamond" w:hAnsi="Garamond"/>
          <w:color w:val="000000" w:themeColor="text1"/>
        </w:rPr>
      </w:pPr>
      <w:r w:rsidRPr="00CC7215">
        <w:rPr>
          <w:rFonts w:ascii="Garamond" w:hAnsi="Garamond"/>
          <w:color w:val="000000" w:themeColor="text1"/>
        </w:rPr>
        <w:t>Is NOT being used for congenital Hemophilia A OR von Willebrand disease</w:t>
      </w:r>
      <w:ins w:id="35" w:author="Brenda Hart" w:date="2023-06-19T15:29:00Z">
        <w:r w:rsidR="00CC7215" w:rsidRPr="00CC7215">
          <w:rPr>
            <w:rFonts w:ascii="Garamond" w:hAnsi="Garamond"/>
            <w:color w:val="000000" w:themeColor="text1"/>
          </w:rPr>
          <w:t xml:space="preserve">; </w:t>
        </w:r>
        <w:r w:rsidR="00CC7215" w:rsidRPr="00CC7215">
          <w:rPr>
            <w:rFonts w:ascii="Garamond" w:hAnsi="Garamond"/>
            <w:b/>
            <w:color w:val="000000" w:themeColor="text1"/>
            <w:rPrChange w:id="36" w:author="Brenda Hart" w:date="2023-06-19T15:30:00Z">
              <w:rPr>
                <w:rFonts w:ascii="Garamond" w:hAnsi="Garamond"/>
                <w:color w:val="000000" w:themeColor="text1"/>
              </w:rPr>
            </w:rPrChange>
          </w:rPr>
          <w:t>AND</w:t>
        </w:r>
      </w:ins>
    </w:p>
    <w:p w14:paraId="59D18EF4" w14:textId="77777777" w:rsidR="00CC7215" w:rsidRPr="00CC7215" w:rsidRDefault="00CC7215" w:rsidP="00CC7215">
      <w:pPr>
        <w:pStyle w:val="1P"/>
        <w:ind w:left="1354"/>
        <w:rPr>
          <w:ins w:id="37" w:author="Brenda Hart" w:date="2023-06-19T15:30:00Z"/>
          <w:rFonts w:ascii="Garamond" w:hAnsi="Garamond"/>
          <w:rPrChange w:id="38" w:author="Brenda Hart" w:date="2023-06-19T15:30:00Z">
            <w:rPr>
              <w:ins w:id="39" w:author="Brenda Hart" w:date="2023-06-19T15:30:00Z"/>
            </w:rPr>
          </w:rPrChange>
        </w:rPr>
      </w:pPr>
      <w:ins w:id="40" w:author="Brenda Hart" w:date="2023-06-19T15:30:00Z">
        <w:r w:rsidRPr="00CC7215">
          <w:rPr>
            <w:rFonts w:ascii="Garamond" w:hAnsi="Garamond"/>
            <w:rPrChange w:id="41" w:author="Brenda Hart" w:date="2023-06-19T15:30:00Z">
              <w:rPr/>
            </w:rPrChange>
          </w:rPr>
          <w:t>Patient does not have baseline anti-porcine factor VIII inhibitor titer &gt;20 Bethesda Units (BU)</w:t>
        </w:r>
      </w:ins>
    </w:p>
    <w:p w14:paraId="5AFF37B3" w14:textId="77777777" w:rsidR="00CC7215" w:rsidRPr="0049286F" w:rsidRDefault="00CC7215" w:rsidP="00815316">
      <w:pPr>
        <w:pStyle w:val="1P"/>
        <w:ind w:left="1350"/>
        <w:rPr>
          <w:rFonts w:ascii="Garamond" w:hAnsi="Garamond"/>
          <w:color w:val="000000" w:themeColor="text1"/>
        </w:rPr>
      </w:pPr>
    </w:p>
    <w:tbl>
      <w:tblPr>
        <w:tblStyle w:val="TableGrid"/>
        <w:tblW w:w="0" w:type="auto"/>
        <w:tblInd w:w="468" w:type="dxa"/>
        <w:tblLook w:val="04A0" w:firstRow="1" w:lastRow="0" w:firstColumn="1" w:lastColumn="0" w:noHBand="0" w:noVBand="1"/>
      </w:tblPr>
      <w:tblGrid>
        <w:gridCol w:w="9720"/>
      </w:tblGrid>
      <w:tr w:rsidR="00F566D1" w:rsidRPr="00595E53" w14:paraId="639FB28D" w14:textId="77777777" w:rsidTr="00932313">
        <w:tc>
          <w:tcPr>
            <w:tcW w:w="9720" w:type="dxa"/>
            <w:shd w:val="clear" w:color="auto" w:fill="17365D"/>
          </w:tcPr>
          <w:p w14:paraId="1196DCC2" w14:textId="77777777" w:rsidR="00F566D1" w:rsidRPr="0049286F" w:rsidRDefault="00F566D1" w:rsidP="00F566D1">
            <w:pPr>
              <w:pStyle w:val="1P"/>
              <w:numPr>
                <w:ilvl w:val="0"/>
                <w:numId w:val="0"/>
              </w:numPr>
              <w:ind w:left="270"/>
              <w:jc w:val="center"/>
              <w:rPr>
                <w:rFonts w:ascii="Garamond" w:hAnsi="Garamond"/>
                <w:b/>
                <w:color w:val="FFFFFF" w:themeColor="background1"/>
              </w:rPr>
            </w:pPr>
            <w:r w:rsidRPr="0049286F">
              <w:rPr>
                <w:rFonts w:ascii="Garamond" w:hAnsi="Garamond"/>
                <w:b/>
                <w:color w:val="FFFFFF" w:themeColor="background1"/>
              </w:rPr>
              <w:t>Hemophilia Management Program</w:t>
            </w:r>
          </w:p>
        </w:tc>
      </w:tr>
      <w:tr w:rsidR="0033461B" w:rsidRPr="00595E53" w14:paraId="41D0D6FD" w14:textId="77777777" w:rsidTr="006B5EBE">
        <w:tc>
          <w:tcPr>
            <w:tcW w:w="9720" w:type="dxa"/>
          </w:tcPr>
          <w:p w14:paraId="0091AE48" w14:textId="77777777" w:rsidR="0033461B" w:rsidRPr="0049286F" w:rsidRDefault="0033461B" w:rsidP="005F3F5D">
            <w:pPr>
              <w:pStyle w:val="1P"/>
              <w:rPr>
                <w:rFonts w:ascii="Garamond" w:hAnsi="Garamond"/>
                <w:color w:val="000000" w:themeColor="text1"/>
                <w:sz w:val="20"/>
                <w:szCs w:val="20"/>
              </w:rPr>
            </w:pPr>
            <w:r w:rsidRPr="0049286F">
              <w:rPr>
                <w:rFonts w:ascii="Garamond" w:hAnsi="Garamond"/>
                <w:color w:val="000000" w:themeColor="text1"/>
                <w:sz w:val="20"/>
                <w:szCs w:val="20"/>
              </w:rPr>
              <w:t>For members with a BMI ≥ 30, a half-life study should be performed to determine the appropriate dose and dosing interval.</w:t>
            </w:r>
          </w:p>
          <w:p w14:paraId="6FD7B893" w14:textId="77777777" w:rsidR="005F3F5D" w:rsidRPr="0049286F" w:rsidRDefault="005F3F5D" w:rsidP="005F3F5D">
            <w:pPr>
              <w:pStyle w:val="1P"/>
              <w:rPr>
                <w:rFonts w:ascii="Garamond" w:hAnsi="Garamond"/>
                <w:color w:val="000000" w:themeColor="text1"/>
                <w:sz w:val="20"/>
                <w:szCs w:val="20"/>
              </w:rPr>
            </w:pPr>
            <w:r w:rsidRPr="0049286F">
              <w:rPr>
                <w:rFonts w:ascii="Garamond" w:hAnsi="Garamond"/>
                <w:color w:val="000000" w:themeColor="text1"/>
                <w:sz w:val="20"/>
                <w:szCs w:val="20"/>
              </w:rPr>
              <w:t>For minimally treated patients (&lt; 50 exposure days to factor products) previously receiving a different factor product, inhibitor testing is required at baseline, then at every comprehensive care visit (yearly for the mild and moderate patients, semi-annually for the severe patients)</w:t>
            </w:r>
          </w:p>
        </w:tc>
      </w:tr>
    </w:tbl>
    <w:p w14:paraId="03D48965" w14:textId="77777777" w:rsidR="005D3732" w:rsidRPr="0049286F" w:rsidRDefault="005D3732" w:rsidP="00F566D1">
      <w:pPr>
        <w:pStyle w:val="BasicText"/>
        <w:spacing w:before="0" w:after="0" w:line="240" w:lineRule="auto"/>
        <w:rPr>
          <w:rFonts w:ascii="Garamond" w:hAnsi="Garamond"/>
          <w:b/>
          <w:color w:val="FF0000"/>
          <w:sz w:val="10"/>
          <w:szCs w:val="10"/>
        </w:rPr>
      </w:pPr>
    </w:p>
    <w:p w14:paraId="0BA7A73C" w14:textId="680D6D8A" w:rsidR="00075847" w:rsidRPr="0049286F" w:rsidRDefault="00B12260" w:rsidP="00A51C71">
      <w:pPr>
        <w:pStyle w:val="BasicText"/>
        <w:rPr>
          <w:rFonts w:ascii="Garamond" w:hAnsi="Garamond"/>
        </w:rPr>
      </w:pPr>
      <w:r w:rsidRPr="0049286F">
        <w:rPr>
          <w:rFonts w:ascii="Garamond" w:hAnsi="Garamond"/>
          <w:b/>
        </w:rPr>
        <w:t>†</w:t>
      </w:r>
      <w:r w:rsidR="00883BA2" w:rsidRPr="0049286F">
        <w:rPr>
          <w:rFonts w:ascii="Garamond" w:hAnsi="Garamond"/>
          <w:b/>
        </w:rPr>
        <w:t xml:space="preserve"> </w:t>
      </w:r>
      <w:r w:rsidRPr="0049286F">
        <w:rPr>
          <w:rFonts w:ascii="Garamond" w:hAnsi="Garamond"/>
        </w:rPr>
        <w:t xml:space="preserve">FDA Approved </w:t>
      </w:r>
      <w:r w:rsidRPr="00F92325">
        <w:rPr>
          <w:rFonts w:ascii="Garamond" w:hAnsi="Garamond"/>
        </w:rPr>
        <w:t>Indication(s)</w:t>
      </w:r>
      <w:r w:rsidR="000D795B" w:rsidRPr="00F92325">
        <w:rPr>
          <w:rFonts w:ascii="Garamond" w:hAnsi="Garamond"/>
        </w:rPr>
        <w:t xml:space="preserve">; </w:t>
      </w:r>
      <w:ins w:id="42" w:author="Brenda Hart" w:date="2023-06-19T15:30:00Z">
        <w:r w:rsidR="00CC7215" w:rsidRPr="00F92325">
          <w:rPr>
            <w:rFonts w:ascii="Garamond" w:hAnsi="Garamond"/>
            <w:b/>
            <w:rPrChange w:id="43" w:author="Brenda Hart" w:date="2023-06-21T16:11:00Z">
              <w:rPr>
                <w:b/>
              </w:rPr>
            </w:rPrChange>
          </w:rPr>
          <w:t>‡</w:t>
        </w:r>
        <w:r w:rsidR="00CC7215" w:rsidRPr="00F92325">
          <w:rPr>
            <w:rFonts w:ascii="Garamond" w:hAnsi="Garamond"/>
            <w:rPrChange w:id="44" w:author="Brenda Hart" w:date="2023-06-21T16:11:00Z">
              <w:rPr/>
            </w:rPrChange>
          </w:rPr>
          <w:t xml:space="preserve"> Compendia Recommended Indication(s);</w:t>
        </w:r>
        <w:r w:rsidR="00CC7215" w:rsidRPr="001F64CA">
          <w:t xml:space="preserve"> </w:t>
        </w:r>
      </w:ins>
      <w:r w:rsidR="000D795B" w:rsidRPr="0049286F">
        <w:rPr>
          <w:rFonts w:ascii="Garamond" w:hAnsi="Garamond"/>
          <w:b/>
          <w:bCs/>
        </w:rPr>
        <w:t>Ф</w:t>
      </w:r>
      <w:r w:rsidR="000D795B" w:rsidRPr="0049286F">
        <w:rPr>
          <w:rFonts w:ascii="Garamond" w:hAnsi="Garamond"/>
        </w:rPr>
        <w:t xml:space="preserve"> Orphan Drug</w:t>
      </w:r>
    </w:p>
    <w:p w14:paraId="39C75D79" w14:textId="77777777" w:rsidR="005F3F5D" w:rsidRPr="0049286F" w:rsidRDefault="005F3F5D" w:rsidP="0094025D">
      <w:pPr>
        <w:pStyle w:val="Heading1"/>
        <w:numPr>
          <w:ilvl w:val="0"/>
          <w:numId w:val="10"/>
        </w:numPr>
        <w:rPr>
          <w:rFonts w:ascii="Garamond" w:hAnsi="Garamond"/>
        </w:rPr>
      </w:pPr>
      <w:r w:rsidRPr="0049286F">
        <w:rPr>
          <w:rFonts w:ascii="Garamond" w:hAnsi="Garamond"/>
        </w:rPr>
        <w:t xml:space="preserve">Dispensing Requirements for Rendering Providers </w:t>
      </w:r>
      <w:r w:rsidR="008504C8" w:rsidRPr="0049286F">
        <w:rPr>
          <w:rFonts w:ascii="Garamond" w:hAnsi="Garamond"/>
        </w:rPr>
        <w:t>(Hemophilia Management Program)</w:t>
      </w:r>
    </w:p>
    <w:p w14:paraId="3059B909" w14:textId="77777777" w:rsidR="005F3F5D" w:rsidRPr="0049286F" w:rsidRDefault="005F3F5D" w:rsidP="00932313">
      <w:pPr>
        <w:pStyle w:val="Heading1"/>
        <w:numPr>
          <w:ilvl w:val="0"/>
          <w:numId w:val="83"/>
        </w:numPr>
        <w:tabs>
          <w:tab w:val="left" w:pos="720"/>
        </w:tabs>
        <w:ind w:left="720"/>
        <w:rPr>
          <w:rFonts w:ascii="Garamond" w:hAnsi="Garamond" w:cs="Times New Roman"/>
          <w:b w:val="0"/>
          <w:bCs w:val="0"/>
          <w:color w:val="000000" w:themeColor="text1"/>
          <w:kern w:val="0"/>
          <w:sz w:val="22"/>
          <w:szCs w:val="24"/>
        </w:rPr>
      </w:pPr>
      <w:r w:rsidRPr="0049286F">
        <w:rPr>
          <w:rFonts w:ascii="Garamond" w:hAnsi="Garamond" w:cs="Times New Roman"/>
          <w:b w:val="0"/>
          <w:bCs w:val="0"/>
          <w:color w:val="000000" w:themeColor="text1"/>
          <w:kern w:val="0"/>
          <w:sz w:val="22"/>
          <w:szCs w:val="24"/>
        </w:rPr>
        <w:t>Prescriptions cannot be filled without an expressed need from the patient, caregiver or prescribing practitioner. Auto-filling is not allowed.</w:t>
      </w:r>
    </w:p>
    <w:p w14:paraId="7D1C4C15" w14:textId="77777777" w:rsidR="005F3F5D" w:rsidRPr="0049286F" w:rsidRDefault="005F3F5D" w:rsidP="00932313">
      <w:pPr>
        <w:pStyle w:val="ListParagraph"/>
        <w:numPr>
          <w:ilvl w:val="0"/>
          <w:numId w:val="83"/>
        </w:numPr>
        <w:ind w:left="720"/>
        <w:rPr>
          <w:rFonts w:ascii="Garamond" w:hAnsi="Garamond"/>
          <w:color w:val="000000" w:themeColor="text1"/>
        </w:rPr>
      </w:pPr>
      <w:r w:rsidRPr="0049286F">
        <w:rPr>
          <w:rFonts w:ascii="Garamond" w:hAnsi="Garamond"/>
          <w:color w:val="000000" w:themeColor="text1"/>
        </w:rPr>
        <w:t>Monthly, rendering provider must submit for authorization of dispensing quantity before delivering factor product. Information submitted must include:</w:t>
      </w:r>
    </w:p>
    <w:p w14:paraId="419FBC36" w14:textId="77777777" w:rsidR="005F3F5D" w:rsidRPr="0049286F" w:rsidRDefault="005F3F5D" w:rsidP="00932313">
      <w:pPr>
        <w:pStyle w:val="ListParagraph"/>
        <w:numPr>
          <w:ilvl w:val="2"/>
          <w:numId w:val="83"/>
        </w:numPr>
        <w:ind w:left="1350"/>
        <w:rPr>
          <w:rFonts w:ascii="Garamond" w:hAnsi="Garamond"/>
          <w:color w:val="000000" w:themeColor="text1"/>
        </w:rPr>
      </w:pPr>
      <w:r w:rsidRPr="0049286F">
        <w:rPr>
          <w:rFonts w:ascii="Garamond" w:hAnsi="Garamond"/>
          <w:color w:val="000000" w:themeColor="text1"/>
        </w:rPr>
        <w:t xml:space="preserve">Original prescription information, requested amount to be dispensed, </w:t>
      </w:r>
      <w:r w:rsidR="002A6205" w:rsidRPr="0049286F">
        <w:rPr>
          <w:rFonts w:ascii="Garamond" w:hAnsi="Garamond"/>
          <w:color w:val="000000" w:themeColor="text1"/>
        </w:rPr>
        <w:t xml:space="preserve">vial sizes available to be ordered from the manufacturer, </w:t>
      </w:r>
      <w:r w:rsidRPr="0049286F">
        <w:rPr>
          <w:rFonts w:ascii="Garamond" w:hAnsi="Garamond"/>
          <w:color w:val="000000" w:themeColor="text1"/>
        </w:rPr>
        <w:t>and patient clinical history (including patient product inventory and bleed history)</w:t>
      </w:r>
    </w:p>
    <w:p w14:paraId="280443C1" w14:textId="77777777" w:rsidR="0034189C" w:rsidRPr="0049286F" w:rsidRDefault="005F3F5D" w:rsidP="00932313">
      <w:pPr>
        <w:pStyle w:val="ListParagraph"/>
        <w:numPr>
          <w:ilvl w:val="2"/>
          <w:numId w:val="83"/>
        </w:numPr>
        <w:ind w:left="1350"/>
        <w:rPr>
          <w:rFonts w:ascii="Garamond" w:hAnsi="Garamond"/>
        </w:rPr>
      </w:pPr>
      <w:r w:rsidRPr="0049286F">
        <w:rPr>
          <w:rFonts w:ascii="Garamond" w:hAnsi="Garamond"/>
          <w:color w:val="000000" w:themeColor="text1"/>
        </w:rPr>
        <w:t xml:space="preserve">Factor dose </w:t>
      </w:r>
      <w:r w:rsidR="002A6205" w:rsidRPr="0049286F">
        <w:rPr>
          <w:rFonts w:ascii="Garamond" w:hAnsi="Garamond"/>
          <w:color w:val="000000" w:themeColor="text1"/>
        </w:rPr>
        <w:t>should not exceed</w:t>
      </w:r>
      <w:r w:rsidRPr="0049286F">
        <w:rPr>
          <w:rFonts w:ascii="Garamond" w:hAnsi="Garamond"/>
          <w:color w:val="000000" w:themeColor="text1"/>
        </w:rPr>
        <w:t xml:space="preserve"> +1% of the prescribed dose</w:t>
      </w:r>
      <w:r w:rsidR="002A6205" w:rsidRPr="0049286F">
        <w:rPr>
          <w:rFonts w:ascii="Garamond" w:hAnsi="Garamond"/>
          <w:color w:val="000000" w:themeColor="text1"/>
        </w:rPr>
        <w:t xml:space="preserve"> and a maximum of three vials may be dispensed per dose</w:t>
      </w:r>
      <w:r w:rsidRPr="0049286F">
        <w:rPr>
          <w:rFonts w:ascii="Garamond" w:hAnsi="Garamond"/>
          <w:color w:val="000000" w:themeColor="text1"/>
        </w:rPr>
        <w:t xml:space="preserve">. </w:t>
      </w:r>
      <w:r w:rsidR="003D53CD" w:rsidRPr="0049286F">
        <w:rPr>
          <w:rFonts w:ascii="Garamond" w:hAnsi="Garamond"/>
        </w:rPr>
        <w:t xml:space="preserve">If unable to provide factor dosing </w:t>
      </w:r>
      <w:r w:rsidR="00D70B55" w:rsidRPr="0049286F">
        <w:rPr>
          <w:rFonts w:ascii="Garamond" w:hAnsi="Garamond"/>
        </w:rPr>
        <w:t xml:space="preserve">within the required threshold, </w:t>
      </w:r>
      <w:r w:rsidR="002A6205" w:rsidRPr="0049286F">
        <w:rPr>
          <w:rFonts w:ascii="Garamond" w:hAnsi="Garamond"/>
        </w:rPr>
        <w:t>below the required threshold,</w:t>
      </w:r>
      <w:r w:rsidR="003D53CD" w:rsidRPr="0049286F">
        <w:rPr>
          <w:rFonts w:ascii="Garamond" w:hAnsi="Garamond"/>
        </w:rPr>
        <w:t xml:space="preserve"> </w:t>
      </w:r>
      <w:r w:rsidR="002A6205" w:rsidRPr="0049286F">
        <w:rPr>
          <w:rFonts w:ascii="Garamond" w:hAnsi="Garamond"/>
        </w:rPr>
        <w:t>t</w:t>
      </w:r>
      <w:r w:rsidR="003D53CD" w:rsidRPr="0049286F">
        <w:rPr>
          <w:rFonts w:ascii="Garamond" w:hAnsi="Garamond"/>
          <w:color w:val="000000" w:themeColor="text1"/>
        </w:rPr>
        <w:t xml:space="preserve">he lowest possible dose </w:t>
      </w:r>
      <w:r w:rsidR="002A6205" w:rsidRPr="0049286F">
        <w:rPr>
          <w:rFonts w:ascii="Garamond" w:hAnsi="Garamond"/>
          <w:color w:val="000000" w:themeColor="text1"/>
        </w:rPr>
        <w:t xml:space="preserve">able to be achieved </w:t>
      </w:r>
      <w:r w:rsidR="003D53CD" w:rsidRPr="0049286F">
        <w:rPr>
          <w:rFonts w:ascii="Garamond" w:hAnsi="Garamond"/>
          <w:color w:val="000000" w:themeColor="text1"/>
        </w:rPr>
        <w:t>above +1% should be dispensed.</w:t>
      </w:r>
      <w:r w:rsidR="003D53CD" w:rsidRPr="0049286F">
        <w:rPr>
          <w:rFonts w:ascii="Garamond" w:hAnsi="Garamond"/>
        </w:rPr>
        <w:t xml:space="preserve"> </w:t>
      </w:r>
      <w:r w:rsidR="003D53CD" w:rsidRPr="0049286F">
        <w:rPr>
          <w:rFonts w:ascii="Garamond" w:hAnsi="Garamond"/>
          <w:color w:val="000000" w:themeColor="text1"/>
        </w:rPr>
        <w:t xml:space="preserve">Prescribed dose should not be increased to meet assay management requirements. </w:t>
      </w:r>
    </w:p>
    <w:p w14:paraId="46A7F850" w14:textId="77777777" w:rsidR="00497E6B" w:rsidRPr="0049286F" w:rsidRDefault="0034189C" w:rsidP="00932313">
      <w:pPr>
        <w:pStyle w:val="ListParagraph"/>
        <w:keepLines/>
        <w:numPr>
          <w:ilvl w:val="0"/>
          <w:numId w:val="83"/>
        </w:numPr>
        <w:ind w:left="720"/>
        <w:rPr>
          <w:rFonts w:ascii="Garamond" w:hAnsi="Garamond"/>
          <w:color w:val="000000" w:themeColor="text1"/>
        </w:rPr>
      </w:pPr>
      <w:r w:rsidRPr="0049286F">
        <w:rPr>
          <w:rFonts w:ascii="Garamond" w:hAnsi="Garamond"/>
        </w:rPr>
        <w:t xml:space="preserve">The cumulative amount of medication(s) the patient has on-hand should be taken into account when dispensing factor product. Patients should </w:t>
      </w:r>
      <w:r w:rsidR="00497E6B" w:rsidRPr="0049286F">
        <w:rPr>
          <w:rFonts w:ascii="Garamond" w:hAnsi="Garamond"/>
        </w:rPr>
        <w:t>not have more</w:t>
      </w:r>
      <w:r w:rsidRPr="0049286F">
        <w:rPr>
          <w:rFonts w:ascii="Garamond" w:hAnsi="Garamond"/>
        </w:rPr>
        <w:t xml:space="preserve"> than 5 extra doses on-hand for the treat</w:t>
      </w:r>
      <w:r w:rsidR="00497E6B" w:rsidRPr="0049286F">
        <w:rPr>
          <w:rFonts w:ascii="Garamond" w:hAnsi="Garamond"/>
        </w:rPr>
        <w:t>ment of acute bleeding episodes.</w:t>
      </w:r>
    </w:p>
    <w:p w14:paraId="34EDED8E" w14:textId="77777777" w:rsidR="005F3F5D" w:rsidRPr="0049286F" w:rsidRDefault="005F3F5D" w:rsidP="00932313">
      <w:pPr>
        <w:pStyle w:val="ListParagraph"/>
        <w:keepLines/>
        <w:numPr>
          <w:ilvl w:val="0"/>
          <w:numId w:val="83"/>
        </w:numPr>
        <w:ind w:left="720"/>
        <w:rPr>
          <w:rFonts w:ascii="Garamond" w:hAnsi="Garamond"/>
          <w:color w:val="000000" w:themeColor="text1"/>
        </w:rPr>
      </w:pPr>
      <w:r w:rsidRPr="0049286F">
        <w:rPr>
          <w:rFonts w:ascii="Garamond" w:hAnsi="Garamond"/>
          <w:color w:val="000000" w:themeColor="text1"/>
        </w:rPr>
        <w:t>Dispensing requirements for renderings providers are a part of the hemophilia management program. This information is not meant to replace clinical decision making when initiating or modifying medication therapy and should only be used as a guide.</w:t>
      </w:r>
    </w:p>
    <w:p w14:paraId="26BF27EB" w14:textId="1F59DD3D" w:rsidR="00F430C1" w:rsidRPr="0049286F" w:rsidRDefault="008C20AC" w:rsidP="0033461B">
      <w:pPr>
        <w:pStyle w:val="Heading1"/>
        <w:keepLines/>
        <w:numPr>
          <w:ilvl w:val="0"/>
          <w:numId w:val="10"/>
        </w:numPr>
        <w:rPr>
          <w:rFonts w:ascii="Garamond" w:hAnsi="Garamond"/>
        </w:rPr>
      </w:pPr>
      <w:r w:rsidRPr="0049286F">
        <w:rPr>
          <w:rFonts w:ascii="Garamond" w:hAnsi="Garamond"/>
        </w:rPr>
        <w:t>Renewal Criteria</w:t>
      </w:r>
      <w:r w:rsidR="00DD77D7" w:rsidRPr="0049286F">
        <w:rPr>
          <w:rFonts w:ascii="Garamond" w:hAnsi="Garamond"/>
        </w:rPr>
        <w:t xml:space="preserve"> </w:t>
      </w:r>
      <w:r w:rsidR="00DD77D7" w:rsidRPr="0049286F">
        <w:rPr>
          <w:rFonts w:ascii="Garamond" w:hAnsi="Garamond"/>
          <w:vertAlign w:val="superscript"/>
        </w:rPr>
        <w:t>1-1</w:t>
      </w:r>
      <w:r w:rsidR="004E7670" w:rsidRPr="0049286F">
        <w:rPr>
          <w:rFonts w:ascii="Garamond" w:hAnsi="Garamond"/>
          <w:vertAlign w:val="superscript"/>
        </w:rPr>
        <w:t>4</w:t>
      </w:r>
      <w:r w:rsidR="00DD77D7" w:rsidRPr="0049286F">
        <w:rPr>
          <w:rFonts w:ascii="Garamond" w:hAnsi="Garamond"/>
          <w:vertAlign w:val="superscript"/>
        </w:rPr>
        <w:t>,1</w:t>
      </w:r>
      <w:r w:rsidR="004E7670" w:rsidRPr="0049286F">
        <w:rPr>
          <w:rFonts w:ascii="Garamond" w:hAnsi="Garamond"/>
          <w:vertAlign w:val="superscript"/>
        </w:rPr>
        <w:t>5</w:t>
      </w:r>
      <w:r w:rsidR="00DD77D7" w:rsidRPr="0049286F">
        <w:rPr>
          <w:rFonts w:ascii="Garamond" w:hAnsi="Garamond"/>
          <w:vertAlign w:val="superscript"/>
        </w:rPr>
        <w:t>,1</w:t>
      </w:r>
      <w:r w:rsidR="004E7670" w:rsidRPr="0049286F">
        <w:rPr>
          <w:rFonts w:ascii="Garamond" w:hAnsi="Garamond"/>
          <w:vertAlign w:val="superscript"/>
        </w:rPr>
        <w:t>6</w:t>
      </w:r>
      <w:r w:rsidR="00DD77D7" w:rsidRPr="0049286F">
        <w:rPr>
          <w:rFonts w:ascii="Garamond" w:hAnsi="Garamond"/>
          <w:vertAlign w:val="superscript"/>
        </w:rPr>
        <w:t>,2</w:t>
      </w:r>
      <w:r w:rsidR="004E7670" w:rsidRPr="0049286F">
        <w:rPr>
          <w:rFonts w:ascii="Garamond" w:hAnsi="Garamond"/>
          <w:vertAlign w:val="superscript"/>
        </w:rPr>
        <w:t>1</w:t>
      </w:r>
    </w:p>
    <w:p w14:paraId="0E6B3937" w14:textId="77777777" w:rsidR="00075847" w:rsidRPr="0049286F" w:rsidRDefault="008C20AC" w:rsidP="00A51C71">
      <w:pPr>
        <w:pStyle w:val="BasicText"/>
        <w:rPr>
          <w:rFonts w:ascii="Garamond" w:hAnsi="Garamond"/>
        </w:rPr>
      </w:pPr>
      <w:r w:rsidRPr="0049286F">
        <w:rPr>
          <w:rFonts w:ascii="Garamond" w:hAnsi="Garamond"/>
        </w:rPr>
        <w:t>Coverage can be renewed based upon the following criteria:</w:t>
      </w:r>
    </w:p>
    <w:p w14:paraId="427EBA76" w14:textId="52343348" w:rsidR="00075847" w:rsidRPr="0049286F" w:rsidRDefault="008C20AC" w:rsidP="00F566D1">
      <w:pPr>
        <w:pStyle w:val="1P"/>
        <w:rPr>
          <w:rFonts w:ascii="Garamond" w:hAnsi="Garamond"/>
        </w:rPr>
      </w:pPr>
      <w:r w:rsidRPr="0049286F">
        <w:rPr>
          <w:rFonts w:ascii="Garamond" w:hAnsi="Garamond"/>
        </w:rPr>
        <w:t xml:space="preserve">Patient continues </w:t>
      </w:r>
      <w:r w:rsidRPr="0049286F">
        <w:rPr>
          <w:rFonts w:ascii="Garamond" w:hAnsi="Garamond"/>
          <w:szCs w:val="22"/>
        </w:rPr>
        <w:t xml:space="preserve">to meet </w:t>
      </w:r>
      <w:r w:rsidR="00920E69" w:rsidRPr="0049286F">
        <w:rPr>
          <w:rFonts w:ascii="Garamond" w:hAnsi="Garamond"/>
          <w:color w:val="000000"/>
          <w:szCs w:val="22"/>
        </w:rPr>
        <w:t>universal and other indication-specific relevant criteria identified in section III</w:t>
      </w:r>
      <w:r w:rsidRPr="0049286F">
        <w:rPr>
          <w:rFonts w:ascii="Garamond" w:hAnsi="Garamond"/>
          <w:szCs w:val="22"/>
        </w:rPr>
        <w:t xml:space="preserve">; </w:t>
      </w:r>
      <w:r w:rsidRPr="0049286F">
        <w:rPr>
          <w:rFonts w:ascii="Garamond" w:hAnsi="Garamond"/>
          <w:b/>
          <w:szCs w:val="22"/>
        </w:rPr>
        <w:t>AND</w:t>
      </w:r>
    </w:p>
    <w:p w14:paraId="12C425A6" w14:textId="3B352D62" w:rsidR="00037323" w:rsidRPr="00CC7215" w:rsidRDefault="00B12260" w:rsidP="00F566D1">
      <w:pPr>
        <w:pStyle w:val="1P"/>
        <w:rPr>
          <w:rFonts w:ascii="Garamond" w:hAnsi="Garamond" w:cs="Arial"/>
          <w:b/>
          <w:bCs/>
          <w:color w:val="296EBC"/>
          <w:kern w:val="32"/>
          <w:sz w:val="26"/>
          <w:szCs w:val="32"/>
        </w:rPr>
      </w:pPr>
      <w:r w:rsidRPr="00CC7215">
        <w:rPr>
          <w:rFonts w:ascii="Garamond" w:hAnsi="Garamond"/>
        </w:rPr>
        <w:t xml:space="preserve">Absence of unacceptable toxicity from the drug. Examples of unacceptable toxicity include: </w:t>
      </w:r>
      <w:ins w:id="45" w:author="Brenda Hart" w:date="2023-06-19T15:30:00Z">
        <w:r w:rsidR="00CC7215" w:rsidRPr="00CC7215">
          <w:rPr>
            <w:rFonts w:ascii="Garamond" w:hAnsi="Garamond"/>
            <w:rPrChange w:id="46" w:author="Brenda Hart" w:date="2023-06-19T15:33:00Z">
              <w:rPr/>
            </w:rPrChange>
          </w:rPr>
          <w:t>anaphylaxis and hypersensitivity reactions (e.g., angioedema, chest tightness, dyspnea, wheezing, urticaria, pruritus, hypotension, etc.)</w:t>
        </w:r>
      </w:ins>
      <w:del w:id="47" w:author="Brenda Hart" w:date="2023-06-19T15:33:00Z">
        <w:r w:rsidRPr="00CC7215" w:rsidDel="00CC7215">
          <w:rPr>
            <w:rFonts w:ascii="Garamond" w:hAnsi="Garamond"/>
          </w:rPr>
          <w:delText>symptoms of allergic-anaphylactic reactions (anaphylaxis, dyspnea, rash</w:delText>
        </w:r>
        <w:r w:rsidR="000D795B" w:rsidRPr="00CC7215" w:rsidDel="00CC7215">
          <w:rPr>
            <w:rFonts w:ascii="Garamond" w:hAnsi="Garamond"/>
          </w:rPr>
          <w:delText>, etc.</w:delText>
        </w:r>
        <w:r w:rsidRPr="00CC7215" w:rsidDel="00CC7215">
          <w:rPr>
            <w:rFonts w:ascii="Garamond" w:hAnsi="Garamond"/>
          </w:rPr>
          <w:delText>)</w:delText>
        </w:r>
      </w:del>
      <w:r w:rsidR="00B80559" w:rsidRPr="00CC7215">
        <w:rPr>
          <w:rFonts w:ascii="Garamond" w:hAnsi="Garamond"/>
        </w:rPr>
        <w:t>,</w:t>
      </w:r>
      <w:r w:rsidRPr="00CC7215">
        <w:rPr>
          <w:rFonts w:ascii="Garamond" w:hAnsi="Garamond"/>
        </w:rPr>
        <w:t xml:space="preserve"> thromboembolic events (thromboembolism, pulmonary embolism)</w:t>
      </w:r>
      <w:r w:rsidR="000D795B" w:rsidRPr="00CC7215">
        <w:rPr>
          <w:rFonts w:ascii="Garamond" w:hAnsi="Garamond"/>
        </w:rPr>
        <w:t>,</w:t>
      </w:r>
      <w:r w:rsidRPr="00CC7215">
        <w:rPr>
          <w:rFonts w:ascii="Garamond" w:hAnsi="Garamond"/>
        </w:rPr>
        <w:t xml:space="preserve"> development of neutralizing antibodies (inhibitors)</w:t>
      </w:r>
      <w:r w:rsidR="000D795B" w:rsidRPr="00CC7215">
        <w:rPr>
          <w:rFonts w:ascii="Garamond" w:hAnsi="Garamond"/>
        </w:rPr>
        <w:t>, etc</w:t>
      </w:r>
      <w:r w:rsidR="00B80559" w:rsidRPr="00CC7215">
        <w:rPr>
          <w:rFonts w:ascii="Garamond" w:hAnsi="Garamond"/>
        </w:rPr>
        <w:t>.</w:t>
      </w:r>
      <w:r w:rsidR="00037323" w:rsidRPr="00CC7215">
        <w:rPr>
          <w:rFonts w:ascii="Garamond" w:hAnsi="Garamond"/>
        </w:rPr>
        <w:t xml:space="preserve">; </w:t>
      </w:r>
      <w:r w:rsidR="00037323" w:rsidRPr="00CC7215">
        <w:rPr>
          <w:rFonts w:ascii="Garamond" w:hAnsi="Garamond"/>
          <w:b/>
        </w:rPr>
        <w:t>AND</w:t>
      </w:r>
    </w:p>
    <w:p w14:paraId="09E5108C" w14:textId="3874EC69" w:rsidR="000D2814" w:rsidRPr="00CC7215" w:rsidRDefault="00037323" w:rsidP="00037323">
      <w:pPr>
        <w:pStyle w:val="1P"/>
        <w:rPr>
          <w:rFonts w:ascii="Garamond" w:hAnsi="Garamond" w:cs="Arial"/>
          <w:b/>
          <w:bCs/>
          <w:color w:val="296EBC"/>
          <w:kern w:val="32"/>
          <w:sz w:val="26"/>
          <w:szCs w:val="32"/>
        </w:rPr>
      </w:pPr>
      <w:r w:rsidRPr="0049286F">
        <w:rPr>
          <w:rFonts w:ascii="Garamond" w:hAnsi="Garamond"/>
        </w:rPr>
        <w:t>Any increases in dose must be supported by an acceptable clinical rationale (i.e.</w:t>
      </w:r>
      <w:r w:rsidR="00B80559">
        <w:rPr>
          <w:rFonts w:ascii="Garamond" w:hAnsi="Garamond"/>
        </w:rPr>
        <w:t>,</w:t>
      </w:r>
      <w:r w:rsidRPr="0049286F">
        <w:rPr>
          <w:rFonts w:ascii="Garamond" w:hAnsi="Garamond"/>
        </w:rPr>
        <w:t xml:space="preserve"> weight gain, half-life study </w:t>
      </w:r>
      <w:r w:rsidRPr="00CC7215">
        <w:rPr>
          <w:rFonts w:ascii="Garamond" w:hAnsi="Garamond"/>
        </w:rPr>
        <w:t>results, increase in breakthrough bleeding when patient is fully adherent to therapy, etc.)</w:t>
      </w:r>
      <w:r w:rsidR="0079672F" w:rsidRPr="00CC7215">
        <w:rPr>
          <w:rFonts w:ascii="Garamond" w:hAnsi="Garamond"/>
        </w:rPr>
        <w:t xml:space="preserve">; </w:t>
      </w:r>
      <w:r w:rsidR="0079672F" w:rsidRPr="00CC7215">
        <w:rPr>
          <w:rFonts w:ascii="Garamond" w:hAnsi="Garamond"/>
          <w:b/>
        </w:rPr>
        <w:t>AND</w:t>
      </w:r>
    </w:p>
    <w:p w14:paraId="33B88A06" w14:textId="10ED0247" w:rsidR="00C5272E" w:rsidRPr="00CC7215" w:rsidDel="00CC7215" w:rsidRDefault="00C5272E" w:rsidP="003D1FE1">
      <w:pPr>
        <w:pStyle w:val="1P"/>
        <w:rPr>
          <w:del w:id="48" w:author="Brenda Hart" w:date="2023-06-19T15:34:00Z"/>
          <w:rFonts w:ascii="Garamond" w:hAnsi="Garamond"/>
        </w:rPr>
      </w:pPr>
      <w:r w:rsidRPr="00CC7215">
        <w:rPr>
          <w:rFonts w:ascii="Garamond" w:hAnsi="Garamond"/>
        </w:rPr>
        <w:t xml:space="preserve">The cumulative amount of medication(s) the patient has on-hand will be taken into account when authorizing. </w:t>
      </w:r>
      <w:r w:rsidRPr="00CC7215">
        <w:rPr>
          <w:rFonts w:ascii="Garamond" w:hAnsi="Garamond"/>
          <w:szCs w:val="22"/>
        </w:rPr>
        <w:t>The authorization will allow up to 5 doses on-hand for the treatment of acute bleeding episodes as needed for the duration of the authorization</w:t>
      </w:r>
      <w:r w:rsidR="0079672F" w:rsidRPr="00CC7215">
        <w:rPr>
          <w:rFonts w:ascii="Garamond" w:hAnsi="Garamond"/>
        </w:rPr>
        <w:t xml:space="preserve">; </w:t>
      </w:r>
      <w:r w:rsidR="0079672F" w:rsidRPr="00CC7215">
        <w:rPr>
          <w:rFonts w:ascii="Garamond" w:hAnsi="Garamond"/>
          <w:b/>
        </w:rPr>
        <w:t>AND</w:t>
      </w:r>
    </w:p>
    <w:p w14:paraId="4A07C357" w14:textId="6D6D3F34" w:rsidR="00852A55" w:rsidRPr="00CC7215" w:rsidRDefault="00544F06">
      <w:pPr>
        <w:pStyle w:val="1P"/>
        <w:rPr>
          <w:rFonts w:ascii="Garamond" w:hAnsi="Garamond"/>
          <w:b/>
        </w:rPr>
        <w:pPrChange w:id="49" w:author="Brenda Hart" w:date="2023-06-19T15:34:00Z">
          <w:pPr>
            <w:pStyle w:val="1P"/>
            <w:numPr>
              <w:numId w:val="0"/>
            </w:numPr>
            <w:ind w:left="270" w:firstLine="0"/>
          </w:pPr>
        </w:pPrChange>
      </w:pPr>
      <w:del w:id="50" w:author="Brenda Hart" w:date="2023-06-19T15:34:00Z">
        <w:r w:rsidRPr="00CC7215" w:rsidDel="00CC7215">
          <w:rPr>
            <w:rFonts w:ascii="Garamond" w:hAnsi="Garamond"/>
            <w:b/>
          </w:rPr>
          <w:delText>Treatment</w:delText>
        </w:r>
        <w:r w:rsidR="00845D3A" w:rsidRPr="00CC7215" w:rsidDel="00CC7215">
          <w:rPr>
            <w:rFonts w:ascii="Garamond" w:hAnsi="Garamond"/>
            <w:b/>
          </w:rPr>
          <w:delText xml:space="preserve"> of acute bleeding episodes</w:delText>
        </w:r>
        <w:r w:rsidRPr="00CC7215" w:rsidDel="00CC7215">
          <w:rPr>
            <w:rFonts w:ascii="Garamond" w:hAnsi="Garamond"/>
            <w:b/>
          </w:rPr>
          <w:delText>/Treatment of Spontaneous and trauma-induced bleeding episodes/On-demand treatment of bleeding episodes</w:delText>
        </w:r>
      </w:del>
      <w:ins w:id="51" w:author="Brenda Hart" w:date="2023-06-19T15:34:00Z">
        <w:r w:rsidR="00CC7215" w:rsidRPr="00CC7215">
          <w:rPr>
            <w:rFonts w:ascii="Garamond" w:hAnsi="Garamond"/>
          </w:rPr>
          <w:t xml:space="preserve"> </w:t>
        </w:r>
      </w:ins>
    </w:p>
    <w:p w14:paraId="26DDC2EA" w14:textId="7CBF4292" w:rsidR="00184226" w:rsidRPr="00CC7215" w:rsidRDefault="00184226" w:rsidP="00184226">
      <w:pPr>
        <w:pStyle w:val="1P"/>
        <w:rPr>
          <w:rFonts w:ascii="Garamond" w:hAnsi="Garamond" w:cs="Arial"/>
          <w:bCs/>
          <w:kern w:val="32"/>
          <w:szCs w:val="22"/>
        </w:rPr>
      </w:pPr>
      <w:r w:rsidRPr="00CC7215">
        <w:rPr>
          <w:rFonts w:ascii="Garamond" w:hAnsi="Garamond" w:cs="Arial"/>
          <w:bCs/>
          <w:kern w:val="32"/>
          <w:szCs w:val="22"/>
        </w:rPr>
        <w:t xml:space="preserve">Renewals will be approved for a </w:t>
      </w:r>
      <w:r w:rsidR="00DD77D7" w:rsidRPr="00CC7215">
        <w:rPr>
          <w:rFonts w:ascii="Garamond" w:hAnsi="Garamond" w:cs="Arial"/>
          <w:bCs/>
          <w:kern w:val="32"/>
          <w:szCs w:val="22"/>
        </w:rPr>
        <w:t>6-month</w:t>
      </w:r>
      <w:r w:rsidRPr="00CC7215">
        <w:rPr>
          <w:rFonts w:ascii="Garamond" w:hAnsi="Garamond" w:cs="Arial"/>
          <w:bCs/>
          <w:kern w:val="32"/>
          <w:szCs w:val="22"/>
        </w:rPr>
        <w:t xml:space="preserve"> authorization period</w:t>
      </w:r>
    </w:p>
    <w:p w14:paraId="16252DCA" w14:textId="65306DA2" w:rsidR="00CC7215" w:rsidRPr="00CC7215" w:rsidRDefault="00CC7215" w:rsidP="00CC7215">
      <w:pPr>
        <w:pStyle w:val="1P"/>
        <w:numPr>
          <w:ilvl w:val="0"/>
          <w:numId w:val="0"/>
        </w:numPr>
        <w:spacing w:before="160" w:after="160"/>
        <w:ind w:left="360"/>
        <w:rPr>
          <w:ins w:id="52" w:author="Brenda Hart" w:date="2023-06-19T15:35:00Z"/>
          <w:rFonts w:ascii="Garamond" w:hAnsi="Garamond"/>
          <w:b/>
          <w:rPrChange w:id="53" w:author="Brenda Hart" w:date="2023-06-19T15:35:00Z">
            <w:rPr>
              <w:ins w:id="54" w:author="Brenda Hart" w:date="2023-06-19T15:35:00Z"/>
              <w:b/>
            </w:rPr>
          </w:rPrChange>
        </w:rPr>
      </w:pPr>
      <w:ins w:id="55" w:author="Brenda Hart" w:date="2023-06-19T15:35:00Z">
        <w:r w:rsidRPr="00CC7215">
          <w:rPr>
            <w:rFonts w:ascii="Garamond" w:hAnsi="Garamond"/>
            <w:b/>
            <w:rPrChange w:id="56" w:author="Brenda Hart" w:date="2023-06-19T15:35:00Z">
              <w:rPr>
                <w:b/>
              </w:rPr>
            </w:rPrChange>
          </w:rPr>
          <w:t>Perioperative management of bleeding</w:t>
        </w:r>
      </w:ins>
    </w:p>
    <w:p w14:paraId="2B5A61AC" w14:textId="77777777" w:rsidR="00CC7215" w:rsidRPr="00CC7215" w:rsidRDefault="00CC7215" w:rsidP="00CC7215">
      <w:pPr>
        <w:pStyle w:val="1P"/>
        <w:numPr>
          <w:ilvl w:val="0"/>
          <w:numId w:val="90"/>
        </w:numPr>
        <w:rPr>
          <w:ins w:id="57" w:author="Brenda Hart" w:date="2023-06-19T15:35:00Z"/>
          <w:rFonts w:ascii="Garamond" w:hAnsi="Garamond"/>
          <w:bCs/>
          <w:rPrChange w:id="58" w:author="Brenda Hart" w:date="2023-06-19T15:35:00Z">
            <w:rPr>
              <w:ins w:id="59" w:author="Brenda Hart" w:date="2023-06-19T15:35:00Z"/>
              <w:bCs/>
            </w:rPr>
          </w:rPrChange>
        </w:rPr>
      </w:pPr>
      <w:ins w:id="60" w:author="Brenda Hart" w:date="2023-06-19T15:35:00Z">
        <w:r w:rsidRPr="00CC7215">
          <w:rPr>
            <w:rFonts w:ascii="Garamond" w:hAnsi="Garamond"/>
            <w:bCs/>
            <w:rPrChange w:id="61" w:author="Brenda Hart" w:date="2023-06-19T15:35:00Z">
              <w:rPr>
                <w:bCs/>
              </w:rPr>
            </w:rPrChange>
          </w:rPr>
          <w:t>Coverage may NOT be renewed</w:t>
        </w:r>
      </w:ins>
    </w:p>
    <w:p w14:paraId="00DF6B54" w14:textId="77777777" w:rsidR="00CC7215" w:rsidRDefault="00CC7215" w:rsidP="0079672F">
      <w:pPr>
        <w:pStyle w:val="1P"/>
        <w:numPr>
          <w:ilvl w:val="0"/>
          <w:numId w:val="0"/>
        </w:numPr>
        <w:ind w:left="270"/>
        <w:rPr>
          <w:ins w:id="62" w:author="Brenda Hart" w:date="2023-06-19T15:35:00Z"/>
          <w:rFonts w:ascii="Garamond" w:hAnsi="Garamond"/>
          <w:b/>
        </w:rPr>
      </w:pPr>
    </w:p>
    <w:p w14:paraId="248B4A79" w14:textId="6C47283C" w:rsidR="00852A55" w:rsidRPr="00D87143" w:rsidRDefault="00852A55" w:rsidP="0079672F">
      <w:pPr>
        <w:pStyle w:val="1P"/>
        <w:numPr>
          <w:ilvl w:val="0"/>
          <w:numId w:val="0"/>
        </w:numPr>
        <w:ind w:left="270"/>
        <w:rPr>
          <w:rFonts w:ascii="Garamond" w:hAnsi="Garamond" w:cs="Arial"/>
          <w:b/>
          <w:bCs/>
          <w:color w:val="296EBC"/>
          <w:kern w:val="32"/>
          <w:sz w:val="26"/>
          <w:szCs w:val="32"/>
        </w:rPr>
      </w:pPr>
      <w:del w:id="63" w:author="Brenda Hart" w:date="2023-06-19T15:35:00Z">
        <w:r w:rsidRPr="00D87143" w:rsidDel="00CC7215">
          <w:rPr>
            <w:rFonts w:ascii="Garamond" w:hAnsi="Garamond"/>
            <w:b/>
          </w:rPr>
          <w:delText>Pr</w:delText>
        </w:r>
        <w:r w:rsidR="00845D3A" w:rsidRPr="00D87143" w:rsidDel="00CC7215">
          <w:rPr>
            <w:rFonts w:ascii="Garamond" w:hAnsi="Garamond"/>
            <w:b/>
          </w:rPr>
          <w:delText>evention of acute bleeding episodes</w:delText>
        </w:r>
        <w:r w:rsidR="00544F06" w:rsidRPr="00D87143" w:rsidDel="00CC7215">
          <w:rPr>
            <w:rFonts w:ascii="Garamond" w:hAnsi="Garamond"/>
            <w:b/>
          </w:rPr>
          <w:delText>/</w:delText>
        </w:r>
      </w:del>
      <w:r w:rsidR="00544F06" w:rsidRPr="00D87143">
        <w:rPr>
          <w:rFonts w:ascii="Garamond" w:hAnsi="Garamond"/>
          <w:b/>
        </w:rPr>
        <w:t>Routine prophylaxis to prevent or reduce the frequency of bleeding episode</w:t>
      </w:r>
    </w:p>
    <w:p w14:paraId="09E32181" w14:textId="317A9D70" w:rsidR="007912C3" w:rsidRPr="00D87143" w:rsidRDefault="00184226" w:rsidP="007912C3">
      <w:pPr>
        <w:pStyle w:val="1P"/>
        <w:rPr>
          <w:rFonts w:ascii="Garamond" w:hAnsi="Garamond" w:cs="Arial"/>
          <w:bCs/>
          <w:kern w:val="32"/>
          <w:szCs w:val="22"/>
        </w:rPr>
      </w:pPr>
      <w:r w:rsidRPr="00D87143">
        <w:rPr>
          <w:rFonts w:ascii="Garamond" w:hAnsi="Garamond" w:cs="Arial"/>
          <w:bCs/>
          <w:kern w:val="32"/>
          <w:szCs w:val="22"/>
        </w:rPr>
        <w:t xml:space="preserve">Renewals will be approved for a </w:t>
      </w:r>
      <w:r w:rsidR="00DD77D7" w:rsidRPr="00D87143">
        <w:rPr>
          <w:rFonts w:ascii="Garamond" w:hAnsi="Garamond" w:cs="Arial"/>
          <w:bCs/>
          <w:kern w:val="32"/>
          <w:szCs w:val="22"/>
        </w:rPr>
        <w:t>12-month</w:t>
      </w:r>
      <w:r w:rsidRPr="00D87143">
        <w:rPr>
          <w:rFonts w:ascii="Garamond" w:hAnsi="Garamond" w:cs="Arial"/>
          <w:bCs/>
          <w:kern w:val="32"/>
          <w:szCs w:val="22"/>
        </w:rPr>
        <w:t xml:space="preserve"> authorization period</w:t>
      </w:r>
      <w:r w:rsidR="000D795B" w:rsidRPr="00D87143">
        <w:rPr>
          <w:rFonts w:ascii="Garamond" w:hAnsi="Garamond" w:cs="Arial"/>
          <w:bCs/>
          <w:kern w:val="32"/>
          <w:szCs w:val="22"/>
        </w:rPr>
        <w:t xml:space="preserve">; </w:t>
      </w:r>
      <w:r w:rsidR="000D795B" w:rsidRPr="00D87143">
        <w:rPr>
          <w:rFonts w:ascii="Garamond" w:hAnsi="Garamond" w:cs="Arial"/>
          <w:b/>
          <w:bCs/>
          <w:kern w:val="32"/>
          <w:szCs w:val="22"/>
        </w:rPr>
        <w:t>AND</w:t>
      </w:r>
    </w:p>
    <w:p w14:paraId="19AAF32C" w14:textId="6079AA60" w:rsidR="00B80559" w:rsidRPr="00D87143" w:rsidRDefault="000D795B">
      <w:pPr>
        <w:pStyle w:val="1P"/>
        <w:rPr>
          <w:rFonts w:ascii="Garamond" w:hAnsi="Garamond"/>
          <w:rPrChange w:id="64" w:author="Brenda Hart" w:date="2023-06-19T15:35:00Z">
            <w:rPr/>
          </w:rPrChange>
        </w:rPr>
        <w:pPrChange w:id="65" w:author="Brenda Hart" w:date="2023-05-24T15:31:00Z">
          <w:pPr>
            <w:pStyle w:val="1P"/>
            <w:numPr>
              <w:numId w:val="0"/>
            </w:numPr>
            <w:ind w:left="0" w:firstLine="0"/>
          </w:pPr>
        </w:pPrChange>
      </w:pPr>
      <w:r w:rsidRPr="00D87143">
        <w:rPr>
          <w:rFonts w:ascii="Garamond" w:hAnsi="Garamond"/>
          <w:rPrChange w:id="66" w:author="Brenda Hart" w:date="2023-06-19T15:35:00Z">
            <w:rPr/>
          </w:rPrChange>
        </w:rPr>
        <w:t>Patient has demonstrated a beneficial response to therapy (i.e., the frequency of bleeding episodes has decreased from pre-treatment baseline)</w:t>
      </w:r>
    </w:p>
    <w:p w14:paraId="35CEC4A9" w14:textId="2D6FF116" w:rsidR="000D795B" w:rsidRDefault="000D795B" w:rsidP="0049286F">
      <w:pPr>
        <w:pStyle w:val="1P"/>
        <w:numPr>
          <w:ilvl w:val="0"/>
          <w:numId w:val="0"/>
        </w:numPr>
        <w:ind w:left="630"/>
        <w:rPr>
          <w:rFonts w:ascii="Garamond" w:hAnsi="Garamond" w:cs="Arial"/>
          <w:bCs/>
          <w:kern w:val="32"/>
          <w:szCs w:val="22"/>
        </w:rPr>
      </w:pPr>
    </w:p>
    <w:p w14:paraId="3A80AABD" w14:textId="7522F504" w:rsidR="0049286F" w:rsidRDefault="0049286F" w:rsidP="0049286F">
      <w:pPr>
        <w:pStyle w:val="1P"/>
        <w:numPr>
          <w:ilvl w:val="0"/>
          <w:numId w:val="0"/>
        </w:numPr>
        <w:ind w:left="630"/>
        <w:rPr>
          <w:rFonts w:ascii="Garamond" w:hAnsi="Garamond" w:cs="Arial"/>
          <w:bCs/>
          <w:kern w:val="32"/>
          <w:szCs w:val="22"/>
        </w:rPr>
      </w:pPr>
    </w:p>
    <w:p w14:paraId="591E8AEB" w14:textId="77777777" w:rsidR="0049286F" w:rsidRDefault="0049286F" w:rsidP="0049286F">
      <w:pPr>
        <w:pStyle w:val="1P"/>
        <w:numPr>
          <w:ilvl w:val="0"/>
          <w:numId w:val="0"/>
        </w:numPr>
        <w:ind w:left="630"/>
        <w:rPr>
          <w:rFonts w:ascii="Garamond" w:hAnsi="Garamond" w:cs="Arial"/>
          <w:bCs/>
          <w:kern w:val="32"/>
          <w:szCs w:val="22"/>
        </w:rPr>
      </w:pPr>
    </w:p>
    <w:p w14:paraId="6954D9D2" w14:textId="77777777" w:rsidR="00B80559" w:rsidRPr="0049286F" w:rsidRDefault="00B80559" w:rsidP="0049286F">
      <w:pPr>
        <w:pStyle w:val="1P"/>
        <w:numPr>
          <w:ilvl w:val="0"/>
          <w:numId w:val="0"/>
        </w:numPr>
        <w:ind w:left="630"/>
        <w:rPr>
          <w:rFonts w:ascii="Garamond" w:hAnsi="Garamond" w:cs="Arial"/>
          <w:bCs/>
          <w:kern w:val="32"/>
          <w:szCs w:val="22"/>
        </w:rPr>
      </w:pPr>
    </w:p>
    <w:p w14:paraId="4AD056BD" w14:textId="2E175BD5" w:rsidR="005F14EA" w:rsidRPr="0049286F" w:rsidRDefault="00B12260" w:rsidP="0033461B">
      <w:pPr>
        <w:pStyle w:val="Heading1"/>
        <w:numPr>
          <w:ilvl w:val="0"/>
          <w:numId w:val="10"/>
        </w:numPr>
        <w:rPr>
          <w:rFonts w:ascii="Garamond" w:hAnsi="Garamond"/>
        </w:rPr>
      </w:pPr>
      <w:r w:rsidRPr="0049286F">
        <w:rPr>
          <w:rFonts w:ascii="Garamond" w:hAnsi="Garamond"/>
        </w:rPr>
        <w:t>Dosage/Administration</w:t>
      </w:r>
      <w:r w:rsidR="00A92D3D" w:rsidRPr="0049286F">
        <w:rPr>
          <w:rFonts w:ascii="Garamond" w:hAnsi="Garamond"/>
          <w:vertAlign w:val="superscript"/>
        </w:rPr>
        <w:t>1-16</w:t>
      </w:r>
      <w:r w:rsidRPr="0049286F">
        <w:rPr>
          <w:rFonts w:ascii="Garamond" w:hAnsi="Garamond"/>
        </w:rPr>
        <w:t xml:space="preserve"> </w:t>
      </w:r>
    </w:p>
    <w:p w14:paraId="359C7477" w14:textId="68C493A3" w:rsidR="00075847" w:rsidRPr="0049286F" w:rsidRDefault="00B80559" w:rsidP="0049286F">
      <w:pPr>
        <w:pStyle w:val="BasicText"/>
        <w:ind w:left="0"/>
        <w:rPr>
          <w:rFonts w:ascii="Garamond" w:hAnsi="Garamond"/>
          <w:b/>
          <w:color w:val="000000" w:themeColor="text1"/>
        </w:rPr>
      </w:pPr>
      <w:bookmarkStart w:id="67" w:name="DOSE_Advate"/>
      <w:r>
        <w:rPr>
          <w:rFonts w:ascii="Garamond" w:hAnsi="Garamond"/>
          <w:b/>
          <w:color w:val="000000" w:themeColor="text1"/>
        </w:rPr>
        <w:tab/>
      </w:r>
      <w:r w:rsidR="00B12260" w:rsidRPr="0049286F">
        <w:rPr>
          <w:rFonts w:ascii="Garamond" w:hAnsi="Garamond"/>
          <w:b/>
          <w:color w:val="000000" w:themeColor="text1"/>
        </w:rPr>
        <w:t>Advate</w:t>
      </w:r>
      <w:bookmarkEnd w:id="67"/>
    </w:p>
    <w:tbl>
      <w:tblPr>
        <w:tblW w:w="9990"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070"/>
        <w:gridCol w:w="7920"/>
      </w:tblGrid>
      <w:tr w:rsidR="005F14EA" w:rsidRPr="00595E53" w14:paraId="1394FB12" w14:textId="77777777" w:rsidTr="00BE5B50">
        <w:trPr>
          <w:tblHeader/>
        </w:trPr>
        <w:tc>
          <w:tcPr>
            <w:tcW w:w="2070" w:type="dxa"/>
            <w:shd w:val="clear" w:color="auto" w:fill="17365D"/>
          </w:tcPr>
          <w:p w14:paraId="4E2CD0F9" w14:textId="77777777" w:rsidR="005F14EA" w:rsidRPr="0049286F" w:rsidRDefault="008C20AC" w:rsidP="00A4534E">
            <w:pPr>
              <w:spacing w:after="0"/>
              <w:rPr>
                <w:rFonts w:ascii="Garamond" w:hAnsi="Garamond"/>
                <w:b/>
                <w:color w:val="FFFFFF" w:themeColor="background1"/>
              </w:rPr>
            </w:pPr>
            <w:r w:rsidRPr="0049286F">
              <w:rPr>
                <w:rFonts w:ascii="Garamond" w:hAnsi="Garamond"/>
                <w:b/>
                <w:color w:val="FFFFFF" w:themeColor="background1"/>
              </w:rPr>
              <w:t>Indication</w:t>
            </w:r>
          </w:p>
        </w:tc>
        <w:tc>
          <w:tcPr>
            <w:tcW w:w="7920" w:type="dxa"/>
            <w:shd w:val="clear" w:color="auto" w:fill="17365D"/>
          </w:tcPr>
          <w:p w14:paraId="2859AED5" w14:textId="77777777" w:rsidR="005F14EA" w:rsidRPr="0049286F" w:rsidRDefault="00B12260" w:rsidP="00A4534E">
            <w:pPr>
              <w:spacing w:after="0"/>
              <w:rPr>
                <w:rFonts w:ascii="Garamond" w:hAnsi="Garamond"/>
                <w:b/>
                <w:color w:val="FFFFFF" w:themeColor="background1"/>
              </w:rPr>
            </w:pPr>
            <w:r w:rsidRPr="0049286F">
              <w:rPr>
                <w:rFonts w:ascii="Garamond" w:hAnsi="Garamond"/>
                <w:b/>
                <w:color w:val="FFFFFF" w:themeColor="background1"/>
              </w:rPr>
              <w:t>Dose</w:t>
            </w:r>
          </w:p>
        </w:tc>
      </w:tr>
      <w:tr w:rsidR="00075847" w:rsidRPr="00595E53" w14:paraId="18B6A625" w14:textId="77777777" w:rsidTr="00BE5B50">
        <w:trPr>
          <w:trHeight w:val="503"/>
        </w:trPr>
        <w:tc>
          <w:tcPr>
            <w:tcW w:w="2070" w:type="dxa"/>
          </w:tcPr>
          <w:p w14:paraId="5570A546" w14:textId="746938E6" w:rsidR="00075847" w:rsidRPr="0049286F" w:rsidRDefault="00D87143">
            <w:pPr>
              <w:pStyle w:val="TableText"/>
              <w:rPr>
                <w:rFonts w:ascii="Garamond" w:hAnsi="Garamond"/>
                <w:color w:val="000000" w:themeColor="text1"/>
              </w:rPr>
            </w:pPr>
            <w:ins w:id="68" w:author="Brenda Hart" w:date="2023-06-19T15:36:00Z">
              <w:r>
                <w:rPr>
                  <w:rFonts w:ascii="Garamond" w:hAnsi="Garamond"/>
                  <w:color w:val="000000" w:themeColor="text1"/>
                </w:rPr>
                <w:t xml:space="preserve">On-demand treatment and control of bleeding episodes </w:t>
              </w:r>
            </w:ins>
            <w:del w:id="69" w:author="Brenda Hart" w:date="2023-06-19T15:36:00Z">
              <w:r w:rsidR="00B12260" w:rsidRPr="0049286F" w:rsidDel="00D87143">
                <w:rPr>
                  <w:rFonts w:ascii="Garamond" w:hAnsi="Garamond"/>
                  <w:color w:val="000000" w:themeColor="text1"/>
                </w:rPr>
                <w:delText xml:space="preserve">Control and prevention of bleeding </w:delText>
              </w:r>
            </w:del>
            <w:r w:rsidR="00B12260" w:rsidRPr="0049286F">
              <w:rPr>
                <w:rFonts w:ascii="Garamond" w:hAnsi="Garamond"/>
                <w:color w:val="000000" w:themeColor="text1"/>
              </w:rPr>
              <w:t xml:space="preserve">Congenital Hemophilia A </w:t>
            </w:r>
          </w:p>
        </w:tc>
        <w:tc>
          <w:tcPr>
            <w:tcW w:w="7920" w:type="dxa"/>
          </w:tcPr>
          <w:p w14:paraId="5D81500F" w14:textId="191C309F" w:rsidR="00075847" w:rsidRPr="0049286F" w:rsidRDefault="00B12260" w:rsidP="00BF1D92">
            <w:pPr>
              <w:pStyle w:val="TableText"/>
              <w:rPr>
                <w:rFonts w:ascii="Garamond" w:hAnsi="Garamond"/>
                <w:color w:val="000000" w:themeColor="text1"/>
              </w:rPr>
            </w:pPr>
            <w:r w:rsidRPr="0049286F">
              <w:rPr>
                <w:rFonts w:ascii="Garamond" w:hAnsi="Garamond"/>
                <w:color w:val="000000" w:themeColor="text1"/>
              </w:rPr>
              <w:t xml:space="preserve">Dose (IU/kg) = </w:t>
            </w:r>
            <w:r w:rsidR="00A3131C" w:rsidRPr="0049286F">
              <w:rPr>
                <w:rFonts w:ascii="Garamond" w:hAnsi="Garamond"/>
                <w:color w:val="000000" w:themeColor="text1"/>
              </w:rPr>
              <w:t>d</w:t>
            </w:r>
            <w:r w:rsidRPr="0049286F">
              <w:rPr>
                <w:rFonts w:ascii="Garamond" w:hAnsi="Garamond"/>
                <w:color w:val="000000" w:themeColor="text1"/>
              </w:rPr>
              <w:t>esired factor VIII rise (IU/dL or % of normal) x 0.5 (IU/kg per IU/dL)</w:t>
            </w:r>
          </w:p>
          <w:p w14:paraId="44E9434A" w14:textId="77777777" w:rsidR="00075847"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u w:val="single"/>
              </w:rPr>
              <w:t>Minor</w:t>
            </w:r>
          </w:p>
          <w:p w14:paraId="43C740AE" w14:textId="698210F0" w:rsidR="00075847" w:rsidRPr="0049286F" w:rsidRDefault="00B12260" w:rsidP="00BF1D92">
            <w:pPr>
              <w:pStyle w:val="TableText"/>
              <w:rPr>
                <w:rFonts w:ascii="Garamond" w:hAnsi="Garamond"/>
                <w:color w:val="000000" w:themeColor="text1"/>
              </w:rPr>
            </w:pPr>
            <w:r w:rsidRPr="0049286F">
              <w:rPr>
                <w:rFonts w:ascii="Garamond" w:hAnsi="Garamond"/>
                <w:color w:val="000000" w:themeColor="text1"/>
              </w:rPr>
              <w:t>Circulating Factor VIII required (% of normal) (20-40%) = 10-20 IU/ kg -Repeat every 12-24 hours as needed (every 8 to 24 hours for patients under age of 6). Continue until the bleeding episode is resolved (as indicated by relief of pain) or healing is achieved (approximately 1 to 3 days).</w:t>
            </w:r>
          </w:p>
          <w:p w14:paraId="4E092209" w14:textId="77777777" w:rsidR="00075847"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u w:val="single"/>
              </w:rPr>
              <w:t>Moderate</w:t>
            </w:r>
          </w:p>
          <w:p w14:paraId="4F6B9068" w14:textId="3DD0A479" w:rsidR="00075847"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rPr>
              <w:t>Circulating Factor VIII required (% of normal) (30-60%) = 15-30 IU/ kg - Repeat every 12-24 hours as needed (every 8 to 24 hours for patients under age of 6). Continue until the bleeding episode is resolved (as indicated by relief of pain) or healing is achieved (approximately 3 days or more).</w:t>
            </w:r>
          </w:p>
          <w:p w14:paraId="6C8FB727" w14:textId="77777777" w:rsidR="00075847"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u w:val="single"/>
              </w:rPr>
              <w:t>Major</w:t>
            </w:r>
          </w:p>
          <w:p w14:paraId="6072370C" w14:textId="08429545" w:rsidR="00075847"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rPr>
              <w:t xml:space="preserve">Circulating Factor VIII required (% of normal) (60-100%) = 30-50 IU/ kg - Repeat every 8-24 hours as needed (every 6 to 12 hours for patients under age of 6). Continue until the bleeding episode is resolved. </w:t>
            </w:r>
          </w:p>
        </w:tc>
      </w:tr>
      <w:tr w:rsidR="00075847" w:rsidRPr="00595E53" w14:paraId="1A63E6FB" w14:textId="77777777" w:rsidTr="00BE5B50">
        <w:trPr>
          <w:trHeight w:val="503"/>
        </w:trPr>
        <w:tc>
          <w:tcPr>
            <w:tcW w:w="2070" w:type="dxa"/>
          </w:tcPr>
          <w:p w14:paraId="3210AAAA" w14:textId="64FE4C19" w:rsidR="00075847" w:rsidRPr="0049286F" w:rsidRDefault="00B12260" w:rsidP="00BF1D92">
            <w:pPr>
              <w:pStyle w:val="TableText"/>
              <w:rPr>
                <w:rFonts w:ascii="Garamond" w:hAnsi="Garamond"/>
                <w:color w:val="000000" w:themeColor="text1"/>
              </w:rPr>
            </w:pPr>
            <w:r w:rsidRPr="0049286F">
              <w:rPr>
                <w:rFonts w:ascii="Garamond" w:hAnsi="Garamond"/>
                <w:color w:val="000000" w:themeColor="text1"/>
              </w:rPr>
              <w:t xml:space="preserve">Routine </w:t>
            </w:r>
            <w:ins w:id="70" w:author="Brenda Hart" w:date="2023-06-19T15:36:00Z">
              <w:r w:rsidR="00D87143">
                <w:rPr>
                  <w:rFonts w:ascii="Garamond" w:hAnsi="Garamond"/>
                  <w:color w:val="000000" w:themeColor="text1"/>
                </w:rPr>
                <w:t>p</w:t>
              </w:r>
            </w:ins>
            <w:del w:id="71" w:author="Brenda Hart" w:date="2023-06-19T15:36:00Z">
              <w:r w:rsidRPr="0049286F" w:rsidDel="00D87143">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920" w:type="dxa"/>
          </w:tcPr>
          <w:p w14:paraId="447011B3" w14:textId="1A5A9397" w:rsidR="00075847" w:rsidRPr="0049286F" w:rsidRDefault="00B12260" w:rsidP="00BF1D92">
            <w:pPr>
              <w:pStyle w:val="TableText"/>
              <w:rPr>
                <w:rFonts w:ascii="Garamond" w:hAnsi="Garamond"/>
                <w:color w:val="000000" w:themeColor="text1"/>
              </w:rPr>
            </w:pPr>
            <w:r w:rsidRPr="0049286F">
              <w:rPr>
                <w:rFonts w:ascii="Garamond" w:hAnsi="Garamond"/>
                <w:color w:val="000000" w:themeColor="text1"/>
              </w:rPr>
              <w:t>For prophylaxis regimen to prevent or reduce frequency of bleeding episodes, dose between 20 to 40 IU per kg every other day (3 to 4 times weekly). Alternatively, an every third day dosing regimen targeted to maintain FVIII trough levels ≥ 1% may be employed.</w:t>
            </w:r>
            <w:r w:rsidR="00A3131C" w:rsidRPr="0049286F">
              <w:rPr>
                <w:rFonts w:ascii="Garamond" w:hAnsi="Garamond"/>
                <w:color w:val="000000" w:themeColor="text1"/>
              </w:rPr>
              <w:t xml:space="preserve"> </w:t>
            </w:r>
            <w:r w:rsidR="00A3131C" w:rsidRPr="0049286F">
              <w:rPr>
                <w:rFonts w:ascii="Garamond" w:hAnsi="Garamond"/>
              </w:rPr>
              <w:t>Adjust dose based on the patient’s clinical response.</w:t>
            </w:r>
          </w:p>
        </w:tc>
      </w:tr>
      <w:tr w:rsidR="00075847" w:rsidRPr="00595E53" w14:paraId="1C1D09F5" w14:textId="77777777" w:rsidTr="00BE5B50">
        <w:trPr>
          <w:trHeight w:val="503"/>
        </w:trPr>
        <w:tc>
          <w:tcPr>
            <w:tcW w:w="2070" w:type="dxa"/>
          </w:tcPr>
          <w:p w14:paraId="05A0F4B1" w14:textId="77777777" w:rsidR="00075847" w:rsidRPr="0049286F" w:rsidRDefault="00B12260" w:rsidP="00BF1D92">
            <w:pPr>
              <w:pStyle w:val="TableText"/>
              <w:keepNext/>
              <w:keepLines/>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920" w:type="dxa"/>
          </w:tcPr>
          <w:p w14:paraId="0AD7E50C" w14:textId="77777777" w:rsidR="00075847" w:rsidRPr="0049286F" w:rsidRDefault="00B12260" w:rsidP="00BF1D92">
            <w:pPr>
              <w:pStyle w:val="TableText"/>
              <w:keepNext/>
              <w:keepLines/>
              <w:rPr>
                <w:rFonts w:ascii="Garamond" w:hAnsi="Garamond"/>
                <w:color w:val="000000" w:themeColor="text1"/>
                <w:u w:val="single"/>
              </w:rPr>
            </w:pPr>
            <w:r w:rsidRPr="0049286F">
              <w:rPr>
                <w:rFonts w:ascii="Garamond" w:hAnsi="Garamond"/>
                <w:color w:val="000000" w:themeColor="text1"/>
                <w:u w:val="single"/>
              </w:rPr>
              <w:t xml:space="preserve">Minor </w:t>
            </w:r>
          </w:p>
          <w:p w14:paraId="177AC06C" w14:textId="7D652D56" w:rsidR="00075847" w:rsidRPr="0049286F" w:rsidRDefault="00B12260" w:rsidP="00BF1D92">
            <w:pPr>
              <w:pStyle w:val="TableText"/>
              <w:keepNext/>
              <w:keepLines/>
              <w:rPr>
                <w:rFonts w:ascii="Garamond" w:hAnsi="Garamond"/>
                <w:color w:val="000000" w:themeColor="text1"/>
              </w:rPr>
            </w:pPr>
            <w:r w:rsidRPr="0049286F">
              <w:rPr>
                <w:rFonts w:ascii="Garamond" w:hAnsi="Garamond"/>
                <w:color w:val="000000" w:themeColor="text1"/>
              </w:rPr>
              <w:t xml:space="preserve">Circulating Factor VIII required (% of normal) (60-100%) = 30-50 IU/ kg –Single dose within one hour of the operation. Repeat after 12- 24 hours for optional additional dosing as needed to control bleeding. </w:t>
            </w:r>
          </w:p>
          <w:p w14:paraId="5B34B883" w14:textId="77777777" w:rsidR="00075847" w:rsidRPr="0049286F" w:rsidRDefault="00B12260" w:rsidP="00BF1D92">
            <w:pPr>
              <w:pStyle w:val="TableText"/>
              <w:keepNext/>
              <w:keepLines/>
              <w:rPr>
                <w:rFonts w:ascii="Garamond" w:hAnsi="Garamond"/>
                <w:color w:val="000000" w:themeColor="text1"/>
                <w:u w:val="single"/>
              </w:rPr>
            </w:pPr>
            <w:r w:rsidRPr="0049286F">
              <w:rPr>
                <w:rFonts w:ascii="Garamond" w:hAnsi="Garamond"/>
                <w:color w:val="000000" w:themeColor="text1"/>
                <w:u w:val="single"/>
              </w:rPr>
              <w:t>Major</w:t>
            </w:r>
          </w:p>
          <w:p w14:paraId="10976C29" w14:textId="05B8498A" w:rsidR="00075847" w:rsidRPr="0049286F" w:rsidRDefault="00B12260">
            <w:pPr>
              <w:pStyle w:val="TableText"/>
              <w:keepNext/>
              <w:keepLines/>
              <w:rPr>
                <w:rFonts w:ascii="Garamond" w:hAnsi="Garamond"/>
                <w:color w:val="000000" w:themeColor="text1"/>
              </w:rPr>
            </w:pPr>
            <w:r w:rsidRPr="0049286F">
              <w:rPr>
                <w:rFonts w:ascii="Garamond" w:hAnsi="Garamond"/>
                <w:color w:val="000000" w:themeColor="text1"/>
              </w:rPr>
              <w:t xml:space="preserve">Circulating Factor VIII required (% of normal) (80-120%) = Preoperative: 40-60 IU/ kg to achieve 100% activity. Followed by a repeat dose every 8-24 hours (every 6 to 24 hours for patients under age of 6). </w:t>
            </w:r>
            <w:r w:rsidR="00A3131C" w:rsidRPr="0049286F">
              <w:rPr>
                <w:rFonts w:ascii="Garamond" w:hAnsi="Garamond"/>
                <w:color w:val="000000" w:themeColor="text1"/>
              </w:rPr>
              <w:t xml:space="preserve">Postoperatively until healing is complete. </w:t>
            </w:r>
            <w:r w:rsidRPr="0049286F">
              <w:rPr>
                <w:rFonts w:ascii="Garamond" w:hAnsi="Garamond"/>
                <w:color w:val="000000" w:themeColor="text1"/>
              </w:rPr>
              <w:t xml:space="preserve"> </w:t>
            </w:r>
          </w:p>
        </w:tc>
      </w:tr>
    </w:tbl>
    <w:p w14:paraId="2113C429" w14:textId="77777777" w:rsidR="009B711F" w:rsidRPr="0049286F" w:rsidRDefault="00B12260" w:rsidP="00A51C71">
      <w:pPr>
        <w:pStyle w:val="BasicText"/>
        <w:rPr>
          <w:rFonts w:ascii="Garamond" w:hAnsi="Garamond"/>
          <w:b/>
          <w:color w:val="000000" w:themeColor="text1"/>
        </w:rPr>
      </w:pPr>
      <w:bookmarkStart w:id="72" w:name="DOSE_Adynovate"/>
      <w:r w:rsidRPr="0049286F">
        <w:rPr>
          <w:rFonts w:ascii="Garamond" w:hAnsi="Garamond"/>
          <w:b/>
          <w:color w:val="000000" w:themeColor="text1"/>
        </w:rPr>
        <w:t>Adynovate</w:t>
      </w:r>
    </w:p>
    <w:tbl>
      <w:tblPr>
        <w:tblW w:w="9990"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070"/>
        <w:gridCol w:w="7920"/>
      </w:tblGrid>
      <w:tr w:rsidR="00EC3042" w:rsidRPr="00595E53" w14:paraId="514F38F7" w14:textId="77777777" w:rsidTr="009B711F">
        <w:trPr>
          <w:tblHeader/>
        </w:trPr>
        <w:tc>
          <w:tcPr>
            <w:tcW w:w="2070" w:type="dxa"/>
            <w:shd w:val="clear" w:color="auto" w:fill="17365D"/>
          </w:tcPr>
          <w:bookmarkEnd w:id="72"/>
          <w:p w14:paraId="0E592FAA" w14:textId="77777777" w:rsidR="009B711F" w:rsidRPr="0049286F" w:rsidRDefault="00B12260" w:rsidP="009B711F">
            <w:pPr>
              <w:spacing w:after="0"/>
              <w:rPr>
                <w:rFonts w:ascii="Garamond" w:hAnsi="Garamond"/>
                <w:b/>
                <w:color w:val="FFFFFF" w:themeColor="background1"/>
              </w:rPr>
            </w:pPr>
            <w:r w:rsidRPr="0049286F">
              <w:rPr>
                <w:rFonts w:ascii="Garamond" w:hAnsi="Garamond"/>
                <w:b/>
                <w:color w:val="FFFFFF" w:themeColor="background1"/>
              </w:rPr>
              <w:t>Indication</w:t>
            </w:r>
          </w:p>
        </w:tc>
        <w:tc>
          <w:tcPr>
            <w:tcW w:w="7920" w:type="dxa"/>
            <w:shd w:val="clear" w:color="auto" w:fill="17365D"/>
          </w:tcPr>
          <w:p w14:paraId="0E864D46" w14:textId="77777777" w:rsidR="009B711F" w:rsidRPr="0049286F" w:rsidRDefault="00B12260" w:rsidP="009B711F">
            <w:pPr>
              <w:spacing w:after="0"/>
              <w:rPr>
                <w:rFonts w:ascii="Garamond" w:hAnsi="Garamond"/>
                <w:b/>
                <w:color w:val="FFFFFF" w:themeColor="background1"/>
              </w:rPr>
            </w:pPr>
            <w:r w:rsidRPr="0049286F">
              <w:rPr>
                <w:rFonts w:ascii="Garamond" w:hAnsi="Garamond"/>
                <w:b/>
                <w:color w:val="FFFFFF" w:themeColor="background1"/>
              </w:rPr>
              <w:t>Dose</w:t>
            </w:r>
          </w:p>
        </w:tc>
      </w:tr>
      <w:tr w:rsidR="00EC3042" w:rsidRPr="00595E53" w14:paraId="019C1339" w14:textId="77777777" w:rsidTr="009B711F">
        <w:trPr>
          <w:trHeight w:val="503"/>
        </w:trPr>
        <w:tc>
          <w:tcPr>
            <w:tcW w:w="2070" w:type="dxa"/>
          </w:tcPr>
          <w:p w14:paraId="674940F5" w14:textId="3CD03125" w:rsidR="009B711F" w:rsidRPr="0049286F" w:rsidRDefault="00D87143">
            <w:pPr>
              <w:pStyle w:val="TableText"/>
              <w:rPr>
                <w:rFonts w:ascii="Garamond" w:hAnsi="Garamond"/>
                <w:color w:val="000000" w:themeColor="text1"/>
              </w:rPr>
            </w:pPr>
            <w:ins w:id="73" w:author="Brenda Hart" w:date="2023-06-19T15:37:00Z">
              <w:r>
                <w:rPr>
                  <w:rFonts w:ascii="Garamond" w:hAnsi="Garamond"/>
                  <w:color w:val="000000" w:themeColor="text1"/>
                </w:rPr>
                <w:t xml:space="preserve">On-demand treatment and control of bleeding episodes </w:t>
              </w:r>
            </w:ins>
            <w:del w:id="74" w:author="Brenda Hart" w:date="2023-06-19T15:37:00Z">
              <w:r w:rsidR="00B12260" w:rsidRPr="0049286F" w:rsidDel="00D87143">
                <w:rPr>
                  <w:rFonts w:ascii="Garamond" w:hAnsi="Garamond"/>
                  <w:color w:val="000000" w:themeColor="text1"/>
                </w:rPr>
                <w:delText>Control and prevention of bleeding</w:delText>
              </w:r>
            </w:del>
            <w:ins w:id="75" w:author="Brenda Hart" w:date="2023-06-19T15:37:00Z">
              <w:r>
                <w:rPr>
                  <w:rFonts w:ascii="Garamond" w:hAnsi="Garamond"/>
                  <w:color w:val="000000" w:themeColor="text1"/>
                </w:rPr>
                <w:t xml:space="preserve"> </w:t>
              </w:r>
            </w:ins>
            <w:r w:rsidR="00B12260" w:rsidRPr="0049286F">
              <w:rPr>
                <w:rFonts w:ascii="Garamond" w:hAnsi="Garamond"/>
                <w:color w:val="000000" w:themeColor="text1"/>
              </w:rPr>
              <w:t xml:space="preserve"> Congenital Hemophilia A </w:t>
            </w:r>
          </w:p>
        </w:tc>
        <w:tc>
          <w:tcPr>
            <w:tcW w:w="7920" w:type="dxa"/>
          </w:tcPr>
          <w:p w14:paraId="004DE00F" w14:textId="77777777" w:rsidR="009B711F" w:rsidRPr="0049286F" w:rsidRDefault="00B12260" w:rsidP="00BF1D92">
            <w:pPr>
              <w:pStyle w:val="TableText"/>
              <w:rPr>
                <w:rFonts w:ascii="Garamond" w:hAnsi="Garamond"/>
                <w:color w:val="000000" w:themeColor="text1"/>
              </w:rPr>
            </w:pPr>
            <w:r w:rsidRPr="0049286F">
              <w:rPr>
                <w:rFonts w:ascii="Garamond" w:hAnsi="Garamond"/>
                <w:color w:val="000000" w:themeColor="text1"/>
              </w:rPr>
              <w:t>Dose (IU) = Body Weight (kg) x Desired factor VIII rise (IU/dL or % of normal) x 0.5 (IU/kg per IU/dL)</w:t>
            </w:r>
          </w:p>
          <w:p w14:paraId="469945E3" w14:textId="77777777" w:rsidR="009B711F"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u w:val="single"/>
              </w:rPr>
              <w:t>Minor</w:t>
            </w:r>
          </w:p>
          <w:p w14:paraId="011AF647" w14:textId="77777777" w:rsidR="009B711F" w:rsidRPr="0049286F" w:rsidRDefault="00B12260" w:rsidP="00BF1D92">
            <w:pPr>
              <w:pStyle w:val="TableText"/>
              <w:rPr>
                <w:rFonts w:ascii="Garamond" w:hAnsi="Garamond"/>
                <w:color w:val="000000" w:themeColor="text1"/>
              </w:rPr>
            </w:pPr>
            <w:r w:rsidRPr="0049286F">
              <w:rPr>
                <w:rFonts w:ascii="Garamond" w:hAnsi="Garamond"/>
                <w:color w:val="000000" w:themeColor="text1"/>
              </w:rPr>
              <w:t>Target Factor VIII level (IU/dL or % of normal) (20-40%) = 10-20 IU/kg -Repeat every 12-24 hours until the bleeding episode is resolved</w:t>
            </w:r>
          </w:p>
          <w:p w14:paraId="0266B75F" w14:textId="77777777" w:rsidR="009B711F"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u w:val="single"/>
              </w:rPr>
              <w:t>Moderate</w:t>
            </w:r>
          </w:p>
          <w:p w14:paraId="3995661E" w14:textId="77777777" w:rsidR="009B711F"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rPr>
              <w:t>Target Factor VIII level (IU/dL or % of normal) (30-60%) = 15-30 IU/kg - Repeat every 12-24 hours until the bleeding episode is resolved</w:t>
            </w:r>
          </w:p>
          <w:p w14:paraId="337B717D" w14:textId="77777777" w:rsidR="009B711F"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u w:val="single"/>
              </w:rPr>
              <w:t>Major</w:t>
            </w:r>
          </w:p>
          <w:p w14:paraId="21BD98CF" w14:textId="77777777" w:rsidR="009B711F" w:rsidRPr="0049286F" w:rsidRDefault="00B12260" w:rsidP="00BF1D92">
            <w:pPr>
              <w:pStyle w:val="TableText"/>
              <w:rPr>
                <w:rFonts w:ascii="Garamond" w:hAnsi="Garamond"/>
                <w:color w:val="000000" w:themeColor="text1"/>
                <w:u w:val="single"/>
              </w:rPr>
            </w:pPr>
            <w:r w:rsidRPr="0049286F">
              <w:rPr>
                <w:rFonts w:ascii="Garamond" w:hAnsi="Garamond"/>
                <w:color w:val="000000" w:themeColor="text1"/>
              </w:rPr>
              <w:t xml:space="preserve">Target Factor VIII level (IU/dL or % of normal) (60-100%) = 30-50 IU/kg - Repeat every 8-24 hours until the bleeding episode is resolved. </w:t>
            </w:r>
          </w:p>
        </w:tc>
      </w:tr>
      <w:tr w:rsidR="00EC3042" w:rsidRPr="00595E53" w14:paraId="0A750F5F" w14:textId="77777777" w:rsidTr="009B711F">
        <w:trPr>
          <w:trHeight w:val="503"/>
        </w:trPr>
        <w:tc>
          <w:tcPr>
            <w:tcW w:w="2070" w:type="dxa"/>
          </w:tcPr>
          <w:p w14:paraId="5B9A12E6" w14:textId="77777777" w:rsidR="00EC3042" w:rsidRPr="0049286F" w:rsidRDefault="00EC3042" w:rsidP="00EC3042">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920" w:type="dxa"/>
          </w:tcPr>
          <w:p w14:paraId="40D3ED4E" w14:textId="77777777" w:rsidR="00EC3042" w:rsidRPr="0049286F" w:rsidRDefault="00EC3042" w:rsidP="00EC3042">
            <w:pPr>
              <w:pStyle w:val="TableText"/>
              <w:keepNext/>
              <w:keepLines/>
              <w:rPr>
                <w:rFonts w:ascii="Garamond" w:hAnsi="Garamond"/>
                <w:color w:val="000000" w:themeColor="text1"/>
                <w:u w:val="single"/>
              </w:rPr>
            </w:pPr>
            <w:r w:rsidRPr="0049286F">
              <w:rPr>
                <w:rFonts w:ascii="Garamond" w:hAnsi="Garamond"/>
                <w:color w:val="000000" w:themeColor="text1"/>
                <w:u w:val="single"/>
              </w:rPr>
              <w:t xml:space="preserve">Minor </w:t>
            </w:r>
          </w:p>
          <w:p w14:paraId="1D438FEC" w14:textId="73A83ED8" w:rsidR="00EC3042" w:rsidRPr="0049286F" w:rsidRDefault="00EC3042" w:rsidP="00EC3042">
            <w:pPr>
              <w:pStyle w:val="TableText"/>
              <w:keepNext/>
              <w:keepLines/>
              <w:rPr>
                <w:rFonts w:ascii="Garamond" w:hAnsi="Garamond"/>
                <w:color w:val="000000" w:themeColor="text1"/>
              </w:rPr>
            </w:pPr>
            <w:r w:rsidRPr="0049286F">
              <w:rPr>
                <w:rFonts w:ascii="Garamond" w:hAnsi="Garamond"/>
                <w:color w:val="000000" w:themeColor="text1"/>
              </w:rPr>
              <w:t xml:space="preserve">Target Factor VIII required (% of normal) (60-100%) = 30-50 IU/ kg –Single dose within one hour of the operation. Repeat after 24 hours, if necessary, single dose or repeat as needed until bleeding is resolved. </w:t>
            </w:r>
          </w:p>
          <w:p w14:paraId="43F50842" w14:textId="77777777" w:rsidR="00EC3042" w:rsidRPr="0049286F" w:rsidRDefault="00EC3042" w:rsidP="00EC3042">
            <w:pPr>
              <w:pStyle w:val="TableText"/>
              <w:keepNext/>
              <w:keepLines/>
              <w:rPr>
                <w:rFonts w:ascii="Garamond" w:hAnsi="Garamond"/>
                <w:color w:val="000000" w:themeColor="text1"/>
                <w:u w:val="single"/>
              </w:rPr>
            </w:pPr>
            <w:r w:rsidRPr="0049286F">
              <w:rPr>
                <w:rFonts w:ascii="Garamond" w:hAnsi="Garamond"/>
                <w:color w:val="000000" w:themeColor="text1"/>
                <w:u w:val="single"/>
              </w:rPr>
              <w:t>Major</w:t>
            </w:r>
          </w:p>
          <w:p w14:paraId="2A4A964F" w14:textId="5E9D5A2B" w:rsidR="00EC3042" w:rsidRPr="0049286F" w:rsidRDefault="00EC3042" w:rsidP="0094025D">
            <w:pPr>
              <w:pStyle w:val="TableText"/>
              <w:rPr>
                <w:rFonts w:ascii="Garamond" w:hAnsi="Garamond"/>
                <w:color w:val="000000" w:themeColor="text1"/>
              </w:rPr>
            </w:pPr>
            <w:r w:rsidRPr="0049286F">
              <w:rPr>
                <w:rFonts w:ascii="Garamond" w:hAnsi="Garamond"/>
                <w:color w:val="000000" w:themeColor="text1"/>
              </w:rPr>
              <w:t>Target Factor VIII required (% of normal) (80-120%) (pre- and post- operative) = 40-60 IU/ kg within 1 hour of the operation to achieve 100% activity. Repeat dose every 8-24 hours (every 6 to 24 hours for patients under age of 12)</w:t>
            </w:r>
            <w:r w:rsidR="00A3131C" w:rsidRPr="0049286F">
              <w:rPr>
                <w:rFonts w:ascii="Garamond" w:hAnsi="Garamond"/>
              </w:rPr>
              <w:t xml:space="preserve"> to maintain FVIII activity within the target range and continue</w:t>
            </w:r>
            <w:r w:rsidRPr="0049286F">
              <w:rPr>
                <w:rFonts w:ascii="Garamond" w:hAnsi="Garamond"/>
                <w:color w:val="000000" w:themeColor="text1"/>
              </w:rPr>
              <w:t xml:space="preserve">   until adequate wound healing. </w:t>
            </w:r>
          </w:p>
        </w:tc>
      </w:tr>
      <w:tr w:rsidR="00EC3042" w:rsidRPr="00595E53" w14:paraId="0E8E9FF3" w14:textId="77777777" w:rsidTr="009B711F">
        <w:trPr>
          <w:trHeight w:val="503"/>
        </w:trPr>
        <w:tc>
          <w:tcPr>
            <w:tcW w:w="2070" w:type="dxa"/>
          </w:tcPr>
          <w:p w14:paraId="47DB6B9B" w14:textId="6331306C" w:rsidR="009B711F" w:rsidRPr="0049286F" w:rsidRDefault="00B12260" w:rsidP="00BF1D92">
            <w:pPr>
              <w:pStyle w:val="TableText"/>
              <w:rPr>
                <w:rFonts w:ascii="Garamond" w:hAnsi="Garamond"/>
                <w:color w:val="000000" w:themeColor="text1"/>
              </w:rPr>
            </w:pPr>
            <w:r w:rsidRPr="0049286F">
              <w:rPr>
                <w:rFonts w:ascii="Garamond" w:hAnsi="Garamond"/>
                <w:color w:val="000000" w:themeColor="text1"/>
              </w:rPr>
              <w:t xml:space="preserve">Routine </w:t>
            </w:r>
            <w:ins w:id="76" w:author="Brenda Hart" w:date="2023-06-19T15:37:00Z">
              <w:r w:rsidR="00D87143">
                <w:rPr>
                  <w:rFonts w:ascii="Garamond" w:hAnsi="Garamond"/>
                  <w:color w:val="000000" w:themeColor="text1"/>
                </w:rPr>
                <w:t>p</w:t>
              </w:r>
            </w:ins>
            <w:del w:id="77" w:author="Brenda Hart" w:date="2023-06-19T15:37:00Z">
              <w:r w:rsidRPr="0049286F" w:rsidDel="00D87143">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920" w:type="dxa"/>
          </w:tcPr>
          <w:p w14:paraId="47BBE6B6" w14:textId="77777777" w:rsidR="009B711F" w:rsidRPr="0049286F" w:rsidRDefault="00EC3042">
            <w:pPr>
              <w:pStyle w:val="TableText"/>
              <w:rPr>
                <w:rFonts w:ascii="Garamond" w:hAnsi="Garamond"/>
                <w:color w:val="000000" w:themeColor="text1"/>
              </w:rPr>
            </w:pPr>
            <w:r w:rsidRPr="0049286F">
              <w:rPr>
                <w:rFonts w:ascii="Garamond" w:hAnsi="Garamond"/>
                <w:color w:val="000000" w:themeColor="text1"/>
              </w:rPr>
              <w:t>Administer 40-50 IU per kg body weight 2 times per week in children and adults (12 years and older). Administer 55 IU per kg body weight 2 times per week in children (&lt;12 years) with a maximum of 70 IU per kg. Adjust the dose based on the patient</w:t>
            </w:r>
            <w:r w:rsidRPr="0049286F">
              <w:rPr>
                <w:rFonts w:ascii="Garamond" w:hAnsi="Garamond" w:hint="eastAsia"/>
                <w:color w:val="000000" w:themeColor="text1"/>
              </w:rPr>
              <w:t>’</w:t>
            </w:r>
            <w:r w:rsidRPr="0049286F">
              <w:rPr>
                <w:rFonts w:ascii="Garamond" w:hAnsi="Garamond"/>
                <w:color w:val="000000" w:themeColor="text1"/>
              </w:rPr>
              <w:t>s clinical response.</w:t>
            </w:r>
          </w:p>
        </w:tc>
      </w:tr>
    </w:tbl>
    <w:p w14:paraId="109AD9DD" w14:textId="77777777" w:rsidR="0084597E" w:rsidRPr="0049286F" w:rsidRDefault="0084597E" w:rsidP="0084597E">
      <w:pPr>
        <w:pStyle w:val="BasicText"/>
        <w:rPr>
          <w:rFonts w:ascii="Garamond" w:hAnsi="Garamond"/>
          <w:b/>
          <w:color w:val="000000" w:themeColor="text1"/>
        </w:rPr>
      </w:pPr>
      <w:bookmarkStart w:id="78" w:name="DOSE_Afstyla"/>
      <w:r w:rsidRPr="0049286F">
        <w:rPr>
          <w:rFonts w:ascii="Garamond" w:hAnsi="Garamond"/>
          <w:b/>
          <w:color w:val="000000" w:themeColor="text1"/>
        </w:rPr>
        <w:t>Afstyla</w:t>
      </w:r>
    </w:p>
    <w:tbl>
      <w:tblPr>
        <w:tblW w:w="10046"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070"/>
        <w:gridCol w:w="7976"/>
      </w:tblGrid>
      <w:tr w:rsidR="00316DD2" w:rsidRPr="00595E53" w14:paraId="447094B7" w14:textId="77777777" w:rsidTr="00663587">
        <w:trPr>
          <w:tblHeader/>
        </w:trPr>
        <w:tc>
          <w:tcPr>
            <w:tcW w:w="2070" w:type="dxa"/>
            <w:shd w:val="clear" w:color="auto" w:fill="17365D"/>
          </w:tcPr>
          <w:bookmarkEnd w:id="78"/>
          <w:p w14:paraId="1FA4A9AF" w14:textId="77777777" w:rsidR="0084597E" w:rsidRPr="0049286F" w:rsidRDefault="0084597E" w:rsidP="0084597E">
            <w:pPr>
              <w:spacing w:after="0"/>
              <w:rPr>
                <w:rFonts w:ascii="Garamond" w:hAnsi="Garamond"/>
                <w:b/>
                <w:color w:val="FFFFFF" w:themeColor="background1"/>
              </w:rPr>
            </w:pPr>
            <w:r w:rsidRPr="0049286F">
              <w:rPr>
                <w:rFonts w:ascii="Garamond" w:hAnsi="Garamond"/>
                <w:b/>
                <w:color w:val="FFFFFF" w:themeColor="background1"/>
              </w:rPr>
              <w:t>Indication</w:t>
            </w:r>
          </w:p>
        </w:tc>
        <w:tc>
          <w:tcPr>
            <w:tcW w:w="7976" w:type="dxa"/>
            <w:shd w:val="clear" w:color="auto" w:fill="17365D"/>
          </w:tcPr>
          <w:p w14:paraId="0B0E7379" w14:textId="77777777" w:rsidR="0084597E" w:rsidRPr="0049286F" w:rsidRDefault="0084597E" w:rsidP="0084597E">
            <w:pPr>
              <w:spacing w:after="0"/>
              <w:rPr>
                <w:rFonts w:ascii="Garamond" w:hAnsi="Garamond"/>
                <w:b/>
                <w:color w:val="FFFFFF" w:themeColor="background1"/>
              </w:rPr>
            </w:pPr>
            <w:r w:rsidRPr="0049286F">
              <w:rPr>
                <w:rFonts w:ascii="Garamond" w:hAnsi="Garamond"/>
                <w:b/>
                <w:color w:val="FFFFFF" w:themeColor="background1"/>
              </w:rPr>
              <w:t>Dose</w:t>
            </w:r>
          </w:p>
        </w:tc>
      </w:tr>
      <w:tr w:rsidR="00316DD2" w:rsidRPr="00595E53" w14:paraId="4B9259E9" w14:textId="77777777" w:rsidTr="00663587">
        <w:trPr>
          <w:trHeight w:val="665"/>
        </w:trPr>
        <w:tc>
          <w:tcPr>
            <w:tcW w:w="2070" w:type="dxa"/>
          </w:tcPr>
          <w:p w14:paraId="2E060D51" w14:textId="34B8FFED" w:rsidR="0084597E" w:rsidRPr="0049286F" w:rsidRDefault="00D87143" w:rsidP="0084597E">
            <w:pPr>
              <w:pStyle w:val="TableText"/>
              <w:rPr>
                <w:rFonts w:ascii="Garamond" w:hAnsi="Garamond"/>
                <w:color w:val="000000" w:themeColor="text1"/>
              </w:rPr>
            </w:pPr>
            <w:ins w:id="79" w:author="Brenda Hart" w:date="2023-06-19T15:37:00Z">
              <w:r>
                <w:rPr>
                  <w:rFonts w:ascii="Garamond" w:hAnsi="Garamond"/>
                  <w:color w:val="000000" w:themeColor="text1"/>
                </w:rPr>
                <w:t xml:space="preserve">On-demand treatment and control of bleeding episodes </w:t>
              </w:r>
            </w:ins>
            <w:del w:id="80" w:author="Brenda Hart" w:date="2023-06-19T15:38:00Z">
              <w:r w:rsidR="0084597E" w:rsidRPr="0049286F" w:rsidDel="00D87143">
                <w:rPr>
                  <w:rFonts w:ascii="Garamond" w:hAnsi="Garamond"/>
                  <w:color w:val="000000" w:themeColor="text1"/>
                </w:rPr>
                <w:delText xml:space="preserve">Treatment and control of bleeding </w:delText>
              </w:r>
            </w:del>
            <w:r w:rsidR="0084597E" w:rsidRPr="0049286F">
              <w:rPr>
                <w:rFonts w:ascii="Garamond" w:hAnsi="Garamond"/>
                <w:color w:val="000000" w:themeColor="text1"/>
              </w:rPr>
              <w:t xml:space="preserve">Congenital Hemophilia A </w:t>
            </w:r>
          </w:p>
        </w:tc>
        <w:tc>
          <w:tcPr>
            <w:tcW w:w="7976" w:type="dxa"/>
          </w:tcPr>
          <w:p w14:paraId="3939B84A" w14:textId="77777777" w:rsidR="0084597E" w:rsidRPr="0049286F" w:rsidRDefault="00E5458E" w:rsidP="0084597E">
            <w:pPr>
              <w:pStyle w:val="TableText"/>
              <w:rPr>
                <w:rFonts w:ascii="Garamond" w:hAnsi="Garamond"/>
                <w:color w:val="000000" w:themeColor="text1"/>
              </w:rPr>
            </w:pPr>
            <w:r w:rsidRPr="0049286F">
              <w:rPr>
                <w:rFonts w:ascii="Garamond" w:hAnsi="Garamond"/>
                <w:color w:val="000000" w:themeColor="text1"/>
              </w:rPr>
              <w:t>Dose (IU) = Body Weight (kg) x Desired factor VIII rise (IU/dL or % of normal) x 0.5 (IU/kg per IU/dL)</w:t>
            </w:r>
          </w:p>
          <w:p w14:paraId="765FBCE1" w14:textId="77777777" w:rsidR="0084597E" w:rsidRPr="0049286F" w:rsidRDefault="00E5458E" w:rsidP="0084597E">
            <w:pPr>
              <w:pStyle w:val="TableText"/>
              <w:rPr>
                <w:rFonts w:ascii="Garamond" w:hAnsi="Garamond"/>
                <w:color w:val="000000" w:themeColor="text1"/>
                <w:u w:val="single"/>
              </w:rPr>
            </w:pPr>
            <w:r w:rsidRPr="0049286F">
              <w:rPr>
                <w:rFonts w:ascii="Garamond" w:hAnsi="Garamond"/>
                <w:color w:val="000000" w:themeColor="text1"/>
                <w:u w:val="single"/>
              </w:rPr>
              <w:t>Minor</w:t>
            </w:r>
          </w:p>
          <w:p w14:paraId="51DE0750" w14:textId="77777777" w:rsidR="0084597E" w:rsidRPr="0049286F" w:rsidRDefault="00E5458E" w:rsidP="0084597E">
            <w:pPr>
              <w:pStyle w:val="TableText"/>
              <w:rPr>
                <w:rFonts w:ascii="Garamond" w:hAnsi="Garamond"/>
                <w:color w:val="000000" w:themeColor="text1"/>
              </w:rPr>
            </w:pPr>
            <w:r w:rsidRPr="0049286F">
              <w:rPr>
                <w:rFonts w:ascii="Garamond" w:hAnsi="Garamond"/>
                <w:color w:val="000000" w:themeColor="text1"/>
              </w:rPr>
              <w:t>Target Factor VIII level (IU/dL or % of normal) 20-40% -Repeat every 12-24 hours until the bleeding episode is resolved</w:t>
            </w:r>
          </w:p>
          <w:p w14:paraId="4DCB6067" w14:textId="77777777" w:rsidR="0084597E" w:rsidRPr="0049286F" w:rsidRDefault="00E5458E" w:rsidP="0084597E">
            <w:pPr>
              <w:pStyle w:val="TableText"/>
              <w:rPr>
                <w:rFonts w:ascii="Garamond" w:hAnsi="Garamond"/>
                <w:color w:val="000000" w:themeColor="text1"/>
                <w:u w:val="single"/>
              </w:rPr>
            </w:pPr>
            <w:r w:rsidRPr="0049286F">
              <w:rPr>
                <w:rFonts w:ascii="Garamond" w:hAnsi="Garamond"/>
                <w:color w:val="000000" w:themeColor="text1"/>
                <w:u w:val="single"/>
              </w:rPr>
              <w:t>Moderate</w:t>
            </w:r>
          </w:p>
          <w:p w14:paraId="0E3E2F2E" w14:textId="77777777" w:rsidR="0084597E" w:rsidRPr="0049286F" w:rsidRDefault="00E5458E" w:rsidP="0084597E">
            <w:pPr>
              <w:pStyle w:val="TableText"/>
              <w:rPr>
                <w:rFonts w:ascii="Garamond" w:hAnsi="Garamond"/>
                <w:color w:val="000000" w:themeColor="text1"/>
                <w:u w:val="single"/>
              </w:rPr>
            </w:pPr>
            <w:r w:rsidRPr="0049286F">
              <w:rPr>
                <w:rFonts w:ascii="Garamond" w:hAnsi="Garamond"/>
                <w:color w:val="000000" w:themeColor="text1"/>
              </w:rPr>
              <w:t>Target Factor VIII level (IU/dL or % of normal) 30-60%- Repeat every 12-24 hours until the bleeding episode is resolved</w:t>
            </w:r>
          </w:p>
          <w:p w14:paraId="02A4B070" w14:textId="77777777" w:rsidR="0084597E" w:rsidRPr="0049286F" w:rsidRDefault="00E5458E" w:rsidP="0084597E">
            <w:pPr>
              <w:pStyle w:val="TableText"/>
              <w:rPr>
                <w:rFonts w:ascii="Garamond" w:hAnsi="Garamond"/>
                <w:color w:val="000000" w:themeColor="text1"/>
                <w:u w:val="single"/>
              </w:rPr>
            </w:pPr>
            <w:r w:rsidRPr="0049286F">
              <w:rPr>
                <w:rFonts w:ascii="Garamond" w:hAnsi="Garamond"/>
                <w:color w:val="000000" w:themeColor="text1"/>
                <w:u w:val="single"/>
              </w:rPr>
              <w:t>Major</w:t>
            </w:r>
          </w:p>
          <w:p w14:paraId="03115910" w14:textId="77777777" w:rsidR="00A0065E" w:rsidRPr="0049286F" w:rsidRDefault="00E5458E">
            <w:pPr>
              <w:pStyle w:val="TableText"/>
              <w:rPr>
                <w:rFonts w:ascii="Garamond" w:hAnsi="Garamond"/>
                <w:color w:val="000000" w:themeColor="text1"/>
                <w:u w:val="single"/>
              </w:rPr>
            </w:pPr>
            <w:r w:rsidRPr="0049286F">
              <w:rPr>
                <w:rFonts w:ascii="Garamond" w:hAnsi="Garamond"/>
                <w:color w:val="000000" w:themeColor="text1"/>
              </w:rPr>
              <w:t xml:space="preserve">Target Factor VIII level (IU/dL or % of normal) 60-100%- Repeat every 8-24 hours until the bleeding episode is resolved. </w:t>
            </w:r>
          </w:p>
        </w:tc>
      </w:tr>
      <w:tr w:rsidR="00316DD2" w:rsidRPr="00595E53" w14:paraId="71FF732C" w14:textId="77777777" w:rsidTr="00663587">
        <w:trPr>
          <w:trHeight w:val="1747"/>
        </w:trPr>
        <w:tc>
          <w:tcPr>
            <w:tcW w:w="2070" w:type="dxa"/>
          </w:tcPr>
          <w:p w14:paraId="489018BB" w14:textId="77777777" w:rsidR="00A0065E" w:rsidRPr="0049286F" w:rsidRDefault="0084597E">
            <w:pPr>
              <w:pStyle w:val="TableText"/>
              <w:rPr>
                <w:rFonts w:ascii="Garamond" w:hAnsi="Garamond"/>
                <w:color w:val="000000" w:themeColor="text1"/>
              </w:rPr>
            </w:pPr>
            <w:r w:rsidRPr="0049286F">
              <w:rPr>
                <w:rFonts w:ascii="Garamond" w:hAnsi="Garamond"/>
                <w:color w:val="000000" w:themeColor="text1"/>
              </w:rPr>
              <w:t>Perioperative management Congenital Hemophilia A</w:t>
            </w:r>
          </w:p>
        </w:tc>
        <w:tc>
          <w:tcPr>
            <w:tcW w:w="7976" w:type="dxa"/>
          </w:tcPr>
          <w:p w14:paraId="5B118F01" w14:textId="77777777" w:rsidR="00FC11A4" w:rsidRPr="0049286F" w:rsidRDefault="00FC11A4" w:rsidP="00FC11A4">
            <w:pPr>
              <w:pStyle w:val="TableText"/>
              <w:rPr>
                <w:rFonts w:ascii="Garamond" w:hAnsi="Garamond"/>
                <w:color w:val="000000" w:themeColor="text1"/>
                <w:u w:val="single"/>
              </w:rPr>
            </w:pPr>
            <w:r w:rsidRPr="0049286F">
              <w:rPr>
                <w:rFonts w:ascii="Garamond" w:hAnsi="Garamond"/>
                <w:color w:val="000000" w:themeColor="text1"/>
                <w:u w:val="single"/>
              </w:rPr>
              <w:t>Minor</w:t>
            </w:r>
          </w:p>
          <w:p w14:paraId="4BA807BB" w14:textId="56EDA328" w:rsidR="00FC11A4" w:rsidRPr="0049286F" w:rsidRDefault="00FC11A4" w:rsidP="00FC11A4">
            <w:pPr>
              <w:pStyle w:val="TableText"/>
              <w:rPr>
                <w:rFonts w:ascii="Garamond" w:hAnsi="Garamond"/>
                <w:color w:val="000000" w:themeColor="text1"/>
                <w:u w:val="single"/>
              </w:rPr>
            </w:pPr>
            <w:r w:rsidRPr="0049286F">
              <w:rPr>
                <w:rFonts w:ascii="Garamond" w:hAnsi="Garamond"/>
                <w:color w:val="000000" w:themeColor="text1"/>
              </w:rPr>
              <w:t>Target Factor VIII level (IU/dL or % of normal) 30-60%- Repeat every 24 hours, for at least one day</w:t>
            </w:r>
            <w:r w:rsidR="00B80559" w:rsidRPr="00595E53">
              <w:rPr>
                <w:rFonts w:ascii="Garamond" w:hAnsi="Garamond"/>
                <w:color w:val="000000" w:themeColor="text1"/>
              </w:rPr>
              <w:t>, until</w:t>
            </w:r>
            <w:r w:rsidRPr="0049286F">
              <w:rPr>
                <w:rFonts w:ascii="Garamond" w:hAnsi="Garamond"/>
                <w:color w:val="000000" w:themeColor="text1"/>
              </w:rPr>
              <w:t xml:space="preserve"> the bleeding episode is resolved</w:t>
            </w:r>
            <w:r w:rsidR="00B80559">
              <w:rPr>
                <w:rFonts w:ascii="Garamond" w:hAnsi="Garamond"/>
                <w:color w:val="000000" w:themeColor="text1"/>
              </w:rPr>
              <w:t>.</w:t>
            </w:r>
          </w:p>
          <w:p w14:paraId="083D8022" w14:textId="77777777" w:rsidR="00FC11A4" w:rsidRPr="0049286F" w:rsidRDefault="00FC11A4" w:rsidP="00FC11A4">
            <w:pPr>
              <w:pStyle w:val="TableText"/>
              <w:rPr>
                <w:rFonts w:ascii="Garamond" w:hAnsi="Garamond"/>
                <w:color w:val="000000" w:themeColor="text1"/>
                <w:u w:val="single"/>
              </w:rPr>
            </w:pPr>
            <w:r w:rsidRPr="0049286F">
              <w:rPr>
                <w:rFonts w:ascii="Garamond" w:hAnsi="Garamond"/>
                <w:color w:val="000000" w:themeColor="text1"/>
                <w:u w:val="single"/>
              </w:rPr>
              <w:t>Major</w:t>
            </w:r>
          </w:p>
          <w:p w14:paraId="3A693ABF" w14:textId="68AEB6E2" w:rsidR="00A0065E" w:rsidRPr="0049286F" w:rsidRDefault="00FC11A4">
            <w:pPr>
              <w:pStyle w:val="TableText"/>
              <w:rPr>
                <w:rFonts w:ascii="Garamond" w:hAnsi="Garamond"/>
                <w:color w:val="000000" w:themeColor="text1"/>
              </w:rPr>
            </w:pPr>
            <w:r w:rsidRPr="0049286F">
              <w:rPr>
                <w:rFonts w:ascii="Garamond" w:hAnsi="Garamond"/>
                <w:color w:val="000000" w:themeColor="text1"/>
              </w:rPr>
              <w:t>Target Factor VIII level (IU/dL or % of normal) 80-100%- Repeat every 8-24 hours until adequate wound healing, then continue for at least another 7 days</w:t>
            </w:r>
            <w:r w:rsidR="00A3131C" w:rsidRPr="0049286F">
              <w:rPr>
                <w:rFonts w:ascii="Garamond" w:hAnsi="Garamond"/>
                <w:color w:val="000000" w:themeColor="text1"/>
              </w:rPr>
              <w:t xml:space="preserve"> to maintain a Factor VIII activity of 30-60%  (IU/dL)</w:t>
            </w:r>
            <w:r w:rsidRPr="0049286F">
              <w:rPr>
                <w:rFonts w:ascii="Garamond" w:hAnsi="Garamond"/>
                <w:color w:val="000000" w:themeColor="text1"/>
              </w:rPr>
              <w:t>.</w:t>
            </w:r>
          </w:p>
        </w:tc>
      </w:tr>
      <w:tr w:rsidR="00316DD2" w:rsidRPr="00595E53" w14:paraId="15D48B5E" w14:textId="77777777" w:rsidTr="00663587">
        <w:trPr>
          <w:trHeight w:val="503"/>
        </w:trPr>
        <w:tc>
          <w:tcPr>
            <w:tcW w:w="2070" w:type="dxa"/>
          </w:tcPr>
          <w:p w14:paraId="6FF24B41" w14:textId="0E400802" w:rsidR="0084597E" w:rsidRPr="0049286F" w:rsidRDefault="0084597E" w:rsidP="0084597E">
            <w:pPr>
              <w:pStyle w:val="TableText"/>
              <w:rPr>
                <w:rFonts w:ascii="Garamond" w:hAnsi="Garamond"/>
                <w:color w:val="000000" w:themeColor="text1"/>
              </w:rPr>
            </w:pPr>
            <w:r w:rsidRPr="0049286F">
              <w:rPr>
                <w:rFonts w:ascii="Garamond" w:hAnsi="Garamond"/>
                <w:color w:val="000000" w:themeColor="text1"/>
              </w:rPr>
              <w:t xml:space="preserve">Routine </w:t>
            </w:r>
            <w:ins w:id="81" w:author="Brenda Hart" w:date="2023-06-19T15:38:00Z">
              <w:r w:rsidR="00D87143">
                <w:rPr>
                  <w:rFonts w:ascii="Garamond" w:hAnsi="Garamond"/>
                  <w:color w:val="000000" w:themeColor="text1"/>
                </w:rPr>
                <w:t>p</w:t>
              </w:r>
            </w:ins>
            <w:del w:id="82" w:author="Brenda Hart" w:date="2023-06-19T15:38:00Z">
              <w:r w:rsidRPr="0049286F" w:rsidDel="00D87143">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976" w:type="dxa"/>
          </w:tcPr>
          <w:p w14:paraId="3D3DE896" w14:textId="77777777" w:rsidR="00A0065E" w:rsidRPr="0049286F" w:rsidRDefault="00E5458E">
            <w:pPr>
              <w:pStyle w:val="TableText"/>
              <w:rPr>
                <w:rFonts w:ascii="Garamond" w:hAnsi="Garamond"/>
                <w:color w:val="000000" w:themeColor="text1"/>
              </w:rPr>
            </w:pPr>
            <w:r w:rsidRPr="0049286F">
              <w:rPr>
                <w:rFonts w:ascii="Garamond" w:hAnsi="Garamond"/>
                <w:color w:val="000000" w:themeColor="text1"/>
              </w:rPr>
              <w:t xml:space="preserve">Adults and adolescents </w:t>
            </w:r>
            <w:r w:rsidRPr="0049286F">
              <w:rPr>
                <w:rFonts w:ascii="Garamond" w:hAnsi="Garamond"/>
                <w:i/>
                <w:color w:val="000000" w:themeColor="text1"/>
              </w:rPr>
              <w:t>(</w:t>
            </w:r>
            <w:r w:rsidR="005A1CFF" w:rsidRPr="0049286F">
              <w:rPr>
                <w:rFonts w:ascii="Garamond" w:hAnsi="Garamond"/>
                <w:i/>
                <w:color w:val="000000" w:themeColor="text1"/>
              </w:rPr>
              <w:t>≥</w:t>
            </w:r>
            <w:r w:rsidRPr="0049286F">
              <w:rPr>
                <w:rFonts w:ascii="Garamond" w:hAnsi="Garamond"/>
                <w:i/>
                <w:color w:val="000000" w:themeColor="text1"/>
              </w:rPr>
              <w:t>12yrs old)</w:t>
            </w:r>
            <w:r w:rsidRPr="0049286F">
              <w:rPr>
                <w:rFonts w:ascii="Garamond" w:hAnsi="Garamond"/>
                <w:color w:val="000000" w:themeColor="text1"/>
              </w:rPr>
              <w:t>: Administer 20-50 IU per kg body weight 2 to 3 times per week. Adjust the dose based on the patient’s clinical response.</w:t>
            </w:r>
          </w:p>
          <w:p w14:paraId="0B109298" w14:textId="77777777" w:rsidR="00A0065E" w:rsidRPr="0049286F" w:rsidRDefault="00E5458E">
            <w:pPr>
              <w:pStyle w:val="TableText"/>
              <w:rPr>
                <w:rFonts w:ascii="Garamond" w:hAnsi="Garamond"/>
                <w:color w:val="000000" w:themeColor="text1"/>
              </w:rPr>
            </w:pPr>
            <w:r w:rsidRPr="0049286F">
              <w:rPr>
                <w:rFonts w:ascii="Garamond" w:hAnsi="Garamond"/>
                <w:color w:val="000000" w:themeColor="text1"/>
              </w:rPr>
              <w:t xml:space="preserve">Children </w:t>
            </w:r>
            <w:r w:rsidRPr="0049286F">
              <w:rPr>
                <w:rFonts w:ascii="Garamond" w:hAnsi="Garamond"/>
                <w:i/>
                <w:color w:val="000000" w:themeColor="text1"/>
              </w:rPr>
              <w:t>(&lt;12 yrs old):</w:t>
            </w:r>
            <w:r w:rsidRPr="0049286F">
              <w:rPr>
                <w:rFonts w:ascii="Garamond" w:hAnsi="Garamond"/>
                <w:color w:val="000000" w:themeColor="text1"/>
              </w:rPr>
              <w:t xml:space="preserve"> Administer 30-50 IU per kg body weight 2 to 3 times per week. Adjust the dose based on the patient’s clinical response.</w:t>
            </w:r>
          </w:p>
        </w:tc>
      </w:tr>
    </w:tbl>
    <w:p w14:paraId="2EE96903" w14:textId="07FD5641" w:rsidR="007912C3" w:rsidRDefault="00B80559" w:rsidP="0049286F">
      <w:pPr>
        <w:pStyle w:val="BasicText"/>
        <w:ind w:left="0"/>
        <w:rPr>
          <w:ins w:id="83" w:author="Brenda Hart" w:date="2023-05-24T15:33:00Z"/>
          <w:rFonts w:ascii="Garamond" w:hAnsi="Garamond"/>
          <w:b/>
          <w:color w:val="000000" w:themeColor="text1"/>
        </w:rPr>
      </w:pPr>
      <w:bookmarkStart w:id="84" w:name="DOSE_Eloctate"/>
      <w:r>
        <w:rPr>
          <w:rFonts w:ascii="Garamond" w:hAnsi="Garamond"/>
          <w:b/>
          <w:color w:val="000000" w:themeColor="text1"/>
        </w:rPr>
        <w:tab/>
      </w:r>
      <w:ins w:id="85" w:author="Brenda Hart" w:date="2023-05-24T15:32:00Z">
        <w:r w:rsidR="007912C3">
          <w:rPr>
            <w:rFonts w:ascii="Garamond" w:hAnsi="Garamond"/>
            <w:b/>
            <w:color w:val="000000" w:themeColor="text1"/>
          </w:rPr>
          <w:t>Altuviio</w:t>
        </w:r>
      </w:ins>
    </w:p>
    <w:p w14:paraId="1CE2B636" w14:textId="4074EABE" w:rsidR="007912C3" w:rsidRDefault="007912C3" w:rsidP="0049286F">
      <w:pPr>
        <w:pStyle w:val="BasicText"/>
        <w:ind w:left="0"/>
        <w:rPr>
          <w:ins w:id="86" w:author="Brenda Hart" w:date="2023-05-24T15:33:00Z"/>
          <w:rFonts w:ascii="Garamond" w:hAnsi="Garamond"/>
          <w:b/>
          <w:color w:val="000000" w:themeColor="text1"/>
        </w:rPr>
      </w:pPr>
    </w:p>
    <w:tbl>
      <w:tblPr>
        <w:tblW w:w="10046"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Change w:id="87" w:author="Brenda Hart" w:date="2023-05-24T15:34:00Z">
          <w:tblPr>
            <w:tblW w:w="10046"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PrChange>
      </w:tblPr>
      <w:tblGrid>
        <w:gridCol w:w="2070"/>
        <w:gridCol w:w="7976"/>
        <w:tblGridChange w:id="88">
          <w:tblGrid>
            <w:gridCol w:w="2070"/>
            <w:gridCol w:w="7976"/>
          </w:tblGrid>
        </w:tblGridChange>
      </w:tblGrid>
      <w:tr w:rsidR="007912C3" w:rsidRPr="00F921DA" w14:paraId="19088312" w14:textId="77777777" w:rsidTr="007912C3">
        <w:trPr>
          <w:trHeight w:val="665"/>
          <w:ins w:id="89" w:author="Brenda Hart" w:date="2023-05-24T15:34:00Z"/>
          <w:trPrChange w:id="90" w:author="Brenda Hart" w:date="2023-05-24T15:34:00Z">
            <w:trPr>
              <w:trHeight w:val="665"/>
            </w:trPr>
          </w:trPrChange>
        </w:trPr>
        <w:tc>
          <w:tcPr>
            <w:tcW w:w="2070" w:type="dxa"/>
            <w:shd w:val="clear" w:color="auto" w:fill="1F497D" w:themeFill="text2"/>
            <w:tcPrChange w:id="91" w:author="Brenda Hart" w:date="2023-05-24T15:34:00Z">
              <w:tcPr>
                <w:tcW w:w="2070" w:type="dxa"/>
              </w:tcPr>
            </w:tcPrChange>
          </w:tcPr>
          <w:p w14:paraId="46A7A4A3" w14:textId="5FBB1672" w:rsidR="007912C3" w:rsidRPr="007912C3" w:rsidRDefault="007912C3" w:rsidP="007912C3">
            <w:pPr>
              <w:pStyle w:val="TableText"/>
              <w:rPr>
                <w:ins w:id="92" w:author="Brenda Hart" w:date="2023-05-24T15:34:00Z"/>
                <w:rFonts w:ascii="Garamond" w:hAnsi="Garamond"/>
                <w:color w:val="000000" w:themeColor="text1"/>
                <w:szCs w:val="20"/>
                <w:rPrChange w:id="93" w:author="Brenda Hart" w:date="2023-05-24T15:34:00Z">
                  <w:rPr>
                    <w:ins w:id="94" w:author="Brenda Hart" w:date="2023-05-24T15:34:00Z"/>
                    <w:color w:val="000000" w:themeColor="text1"/>
                  </w:rPr>
                </w:rPrChange>
              </w:rPr>
            </w:pPr>
            <w:ins w:id="95" w:author="Brenda Hart" w:date="2023-05-24T15:34:00Z">
              <w:r w:rsidRPr="007912C3">
                <w:rPr>
                  <w:rFonts w:ascii="Garamond" w:hAnsi="Garamond"/>
                  <w:b/>
                  <w:color w:val="FFFFFF" w:themeColor="background1"/>
                  <w:szCs w:val="20"/>
                  <w:rPrChange w:id="96" w:author="Brenda Hart" w:date="2023-05-24T15:34:00Z">
                    <w:rPr>
                      <w:rFonts w:ascii="Calibri" w:hAnsi="Calibri"/>
                      <w:b/>
                      <w:color w:val="FFFFFF" w:themeColor="background1"/>
                    </w:rPr>
                  </w:rPrChange>
                </w:rPr>
                <w:t>Indication</w:t>
              </w:r>
            </w:ins>
          </w:p>
        </w:tc>
        <w:tc>
          <w:tcPr>
            <w:tcW w:w="7976" w:type="dxa"/>
            <w:shd w:val="clear" w:color="auto" w:fill="1F497D" w:themeFill="text2"/>
            <w:tcPrChange w:id="97" w:author="Brenda Hart" w:date="2023-05-24T15:34:00Z">
              <w:tcPr>
                <w:tcW w:w="7976" w:type="dxa"/>
              </w:tcPr>
            </w:tcPrChange>
          </w:tcPr>
          <w:p w14:paraId="2863D5A9" w14:textId="1B1996B3" w:rsidR="007912C3" w:rsidRPr="007912C3" w:rsidRDefault="007912C3" w:rsidP="007912C3">
            <w:pPr>
              <w:pStyle w:val="TableText"/>
              <w:rPr>
                <w:ins w:id="98" w:author="Brenda Hart" w:date="2023-05-24T15:34:00Z"/>
                <w:rFonts w:ascii="Garamond" w:hAnsi="Garamond"/>
                <w:color w:val="000000" w:themeColor="text1"/>
                <w:szCs w:val="20"/>
                <w:u w:val="single"/>
                <w:rPrChange w:id="99" w:author="Brenda Hart" w:date="2023-05-24T15:34:00Z">
                  <w:rPr>
                    <w:ins w:id="100" w:author="Brenda Hart" w:date="2023-05-24T15:34:00Z"/>
                    <w:color w:val="000000" w:themeColor="text1"/>
                    <w:u w:val="single"/>
                  </w:rPr>
                </w:rPrChange>
              </w:rPr>
            </w:pPr>
            <w:ins w:id="101" w:author="Brenda Hart" w:date="2023-05-24T15:34:00Z">
              <w:r w:rsidRPr="007912C3">
                <w:rPr>
                  <w:rFonts w:ascii="Garamond" w:hAnsi="Garamond"/>
                  <w:b/>
                  <w:color w:val="FFFFFF" w:themeColor="background1"/>
                  <w:szCs w:val="20"/>
                  <w:rPrChange w:id="102" w:author="Brenda Hart" w:date="2023-05-24T15:34:00Z">
                    <w:rPr>
                      <w:rFonts w:ascii="Calibri" w:hAnsi="Calibri"/>
                      <w:b/>
                      <w:color w:val="FFFFFF" w:themeColor="background1"/>
                    </w:rPr>
                  </w:rPrChange>
                </w:rPr>
                <w:t>Dose</w:t>
              </w:r>
            </w:ins>
          </w:p>
        </w:tc>
      </w:tr>
      <w:tr w:rsidR="007912C3" w:rsidRPr="00F921DA" w14:paraId="5B26CF5F" w14:textId="77777777" w:rsidTr="007743B6">
        <w:trPr>
          <w:trHeight w:val="665"/>
          <w:ins w:id="103" w:author="Brenda Hart" w:date="2023-05-24T15:33:00Z"/>
        </w:trPr>
        <w:tc>
          <w:tcPr>
            <w:tcW w:w="2070" w:type="dxa"/>
          </w:tcPr>
          <w:p w14:paraId="172C7C0E" w14:textId="77777777" w:rsidR="00D87143" w:rsidRDefault="00D87143" w:rsidP="007743B6">
            <w:pPr>
              <w:pStyle w:val="TableText"/>
              <w:rPr>
                <w:ins w:id="104" w:author="Brenda Hart" w:date="2023-06-19T15:39:00Z"/>
                <w:rFonts w:ascii="Garamond" w:hAnsi="Garamond"/>
                <w:color w:val="000000" w:themeColor="text1"/>
              </w:rPr>
            </w:pPr>
            <w:ins w:id="105" w:author="Brenda Hart" w:date="2023-06-19T15:38:00Z">
              <w:r>
                <w:rPr>
                  <w:rFonts w:ascii="Garamond" w:hAnsi="Garamond"/>
                  <w:color w:val="000000" w:themeColor="text1"/>
                </w:rPr>
                <w:t xml:space="preserve">On-demand treatment and control of bleeding episodes </w:t>
              </w:r>
            </w:ins>
          </w:p>
          <w:p w14:paraId="1CAB6251" w14:textId="0EEF8E23" w:rsidR="007912C3" w:rsidRPr="007912C3" w:rsidRDefault="007912C3" w:rsidP="007743B6">
            <w:pPr>
              <w:pStyle w:val="TableText"/>
              <w:rPr>
                <w:ins w:id="106" w:author="Brenda Hart" w:date="2023-05-24T15:33:00Z"/>
                <w:rFonts w:ascii="Garamond" w:hAnsi="Garamond"/>
                <w:color w:val="000000" w:themeColor="text1"/>
                <w:szCs w:val="20"/>
                <w:rPrChange w:id="107" w:author="Brenda Hart" w:date="2023-05-24T15:34:00Z">
                  <w:rPr>
                    <w:ins w:id="108" w:author="Brenda Hart" w:date="2023-05-24T15:33:00Z"/>
                    <w:color w:val="000000" w:themeColor="text1"/>
                  </w:rPr>
                </w:rPrChange>
              </w:rPr>
            </w:pPr>
            <w:ins w:id="109" w:author="Brenda Hart" w:date="2023-05-24T15:33:00Z">
              <w:r w:rsidRPr="007912C3">
                <w:rPr>
                  <w:rFonts w:ascii="Garamond" w:hAnsi="Garamond"/>
                  <w:color w:val="000000" w:themeColor="text1"/>
                  <w:szCs w:val="20"/>
                  <w:rPrChange w:id="110" w:author="Brenda Hart" w:date="2023-05-24T15:34:00Z">
                    <w:rPr>
                      <w:color w:val="000000" w:themeColor="text1"/>
                    </w:rPr>
                  </w:rPrChange>
                </w:rPr>
                <w:t xml:space="preserve">Congenital Hemophilia A </w:t>
              </w:r>
            </w:ins>
          </w:p>
        </w:tc>
        <w:tc>
          <w:tcPr>
            <w:tcW w:w="7976" w:type="dxa"/>
          </w:tcPr>
          <w:p w14:paraId="75E76D87" w14:textId="77777777" w:rsidR="007912C3" w:rsidRPr="007912C3" w:rsidRDefault="007912C3" w:rsidP="007743B6">
            <w:pPr>
              <w:pStyle w:val="TableText"/>
              <w:rPr>
                <w:ins w:id="111" w:author="Brenda Hart" w:date="2023-05-24T15:33:00Z"/>
                <w:rFonts w:ascii="Garamond" w:hAnsi="Garamond"/>
                <w:color w:val="000000" w:themeColor="text1"/>
                <w:szCs w:val="20"/>
                <w:u w:val="single"/>
                <w:rPrChange w:id="112" w:author="Brenda Hart" w:date="2023-05-24T15:34:00Z">
                  <w:rPr>
                    <w:ins w:id="113" w:author="Brenda Hart" w:date="2023-05-24T15:33:00Z"/>
                    <w:color w:val="000000" w:themeColor="text1"/>
                    <w:u w:val="single"/>
                  </w:rPr>
                </w:rPrChange>
              </w:rPr>
            </w:pPr>
            <w:ins w:id="114" w:author="Brenda Hart" w:date="2023-05-24T15:33:00Z">
              <w:r w:rsidRPr="007912C3">
                <w:rPr>
                  <w:rFonts w:ascii="Garamond" w:hAnsi="Garamond"/>
                  <w:color w:val="000000" w:themeColor="text1"/>
                  <w:szCs w:val="20"/>
                  <w:u w:val="single"/>
                  <w:rPrChange w:id="115" w:author="Brenda Hart" w:date="2023-05-24T15:34:00Z">
                    <w:rPr>
                      <w:color w:val="000000" w:themeColor="text1"/>
                      <w:u w:val="single"/>
                    </w:rPr>
                  </w:rPrChange>
                </w:rPr>
                <w:t>Minor/Moderate</w:t>
              </w:r>
            </w:ins>
          </w:p>
          <w:p w14:paraId="4A61C569" w14:textId="77777777" w:rsidR="007912C3" w:rsidRPr="007912C3" w:rsidRDefault="007912C3" w:rsidP="007743B6">
            <w:pPr>
              <w:pStyle w:val="TableText"/>
              <w:rPr>
                <w:ins w:id="116" w:author="Brenda Hart" w:date="2023-05-24T15:33:00Z"/>
                <w:rFonts w:ascii="Garamond" w:hAnsi="Garamond"/>
                <w:color w:val="000000" w:themeColor="text1"/>
                <w:szCs w:val="20"/>
                <w:rPrChange w:id="117" w:author="Brenda Hart" w:date="2023-05-24T15:34:00Z">
                  <w:rPr>
                    <w:ins w:id="118" w:author="Brenda Hart" w:date="2023-05-24T15:33:00Z"/>
                    <w:color w:val="000000" w:themeColor="text1"/>
                  </w:rPr>
                </w:rPrChange>
              </w:rPr>
            </w:pPr>
            <w:ins w:id="119" w:author="Brenda Hart" w:date="2023-05-24T15:33:00Z">
              <w:r w:rsidRPr="007912C3">
                <w:rPr>
                  <w:rFonts w:ascii="Garamond" w:hAnsi="Garamond"/>
                  <w:color w:val="000000" w:themeColor="text1"/>
                  <w:szCs w:val="20"/>
                  <w:rPrChange w:id="120" w:author="Brenda Hart" w:date="2023-05-24T15:34:00Z">
                    <w:rPr>
                      <w:color w:val="000000" w:themeColor="text1"/>
                    </w:rPr>
                  </w:rPrChange>
                </w:rPr>
                <w:t>Single dose of 50 IU/kg. For minor and moderate bleeding episodes occurring within 2 to 3 days after a prophylactic dose, a lower dose of 30 IU/kg dose may be used.</w:t>
              </w:r>
            </w:ins>
          </w:p>
          <w:p w14:paraId="23DF203E" w14:textId="77777777" w:rsidR="007912C3" w:rsidRPr="007912C3" w:rsidRDefault="007912C3" w:rsidP="007743B6">
            <w:pPr>
              <w:pStyle w:val="TableText"/>
              <w:rPr>
                <w:ins w:id="121" w:author="Brenda Hart" w:date="2023-05-24T15:33:00Z"/>
                <w:rFonts w:ascii="Garamond" w:hAnsi="Garamond"/>
                <w:color w:val="000000" w:themeColor="text1"/>
                <w:szCs w:val="20"/>
                <w:rPrChange w:id="122" w:author="Brenda Hart" w:date="2023-05-24T15:34:00Z">
                  <w:rPr>
                    <w:ins w:id="123" w:author="Brenda Hart" w:date="2023-05-24T15:33:00Z"/>
                    <w:color w:val="000000" w:themeColor="text1"/>
                  </w:rPr>
                </w:rPrChange>
              </w:rPr>
            </w:pPr>
            <w:ins w:id="124" w:author="Brenda Hart" w:date="2023-05-24T15:33:00Z">
              <w:r w:rsidRPr="007912C3">
                <w:rPr>
                  <w:rFonts w:ascii="Garamond" w:hAnsi="Garamond"/>
                  <w:color w:val="000000" w:themeColor="text1"/>
                  <w:szCs w:val="20"/>
                  <w:rPrChange w:id="125" w:author="Brenda Hart" w:date="2023-05-24T15:34:00Z">
                    <w:rPr>
                      <w:color w:val="000000" w:themeColor="text1"/>
                    </w:rPr>
                  </w:rPrChange>
                </w:rPr>
                <w:t>Additional doses of 30 or 50 IU/kg every 2 to 3 days may be considered.</w:t>
              </w:r>
            </w:ins>
          </w:p>
          <w:p w14:paraId="41E4AEDC" w14:textId="77777777" w:rsidR="007912C3" w:rsidRPr="007912C3" w:rsidRDefault="007912C3" w:rsidP="007743B6">
            <w:pPr>
              <w:pStyle w:val="TableText"/>
              <w:rPr>
                <w:ins w:id="126" w:author="Brenda Hart" w:date="2023-05-24T15:33:00Z"/>
                <w:rFonts w:ascii="Garamond" w:hAnsi="Garamond"/>
                <w:color w:val="000000" w:themeColor="text1"/>
                <w:szCs w:val="20"/>
                <w:u w:val="single"/>
                <w:rPrChange w:id="127" w:author="Brenda Hart" w:date="2023-05-24T15:34:00Z">
                  <w:rPr>
                    <w:ins w:id="128" w:author="Brenda Hart" w:date="2023-05-24T15:33:00Z"/>
                    <w:color w:val="000000" w:themeColor="text1"/>
                    <w:u w:val="single"/>
                  </w:rPr>
                </w:rPrChange>
              </w:rPr>
            </w:pPr>
            <w:ins w:id="129" w:author="Brenda Hart" w:date="2023-05-24T15:33:00Z">
              <w:r w:rsidRPr="007912C3">
                <w:rPr>
                  <w:rFonts w:ascii="Garamond" w:hAnsi="Garamond"/>
                  <w:color w:val="000000" w:themeColor="text1"/>
                  <w:szCs w:val="20"/>
                  <w:u w:val="single"/>
                  <w:rPrChange w:id="130" w:author="Brenda Hart" w:date="2023-05-24T15:34:00Z">
                    <w:rPr>
                      <w:color w:val="000000" w:themeColor="text1"/>
                      <w:u w:val="single"/>
                    </w:rPr>
                  </w:rPrChange>
                </w:rPr>
                <w:t>Major</w:t>
              </w:r>
            </w:ins>
          </w:p>
          <w:p w14:paraId="7D14FA92" w14:textId="77777777" w:rsidR="007912C3" w:rsidRPr="007912C3" w:rsidRDefault="007912C3" w:rsidP="007743B6">
            <w:pPr>
              <w:pStyle w:val="TableText"/>
              <w:rPr>
                <w:ins w:id="131" w:author="Brenda Hart" w:date="2023-05-24T15:33:00Z"/>
                <w:rFonts w:ascii="Garamond" w:hAnsi="Garamond"/>
                <w:color w:val="000000" w:themeColor="text1"/>
                <w:szCs w:val="20"/>
                <w:rPrChange w:id="132" w:author="Brenda Hart" w:date="2023-05-24T15:34:00Z">
                  <w:rPr>
                    <w:ins w:id="133" w:author="Brenda Hart" w:date="2023-05-24T15:33:00Z"/>
                    <w:color w:val="000000" w:themeColor="text1"/>
                  </w:rPr>
                </w:rPrChange>
              </w:rPr>
            </w:pPr>
            <w:ins w:id="134" w:author="Brenda Hart" w:date="2023-05-24T15:33:00Z">
              <w:r w:rsidRPr="007912C3">
                <w:rPr>
                  <w:rFonts w:ascii="Garamond" w:hAnsi="Garamond"/>
                  <w:color w:val="000000" w:themeColor="text1"/>
                  <w:szCs w:val="20"/>
                  <w:rPrChange w:id="135" w:author="Brenda Hart" w:date="2023-05-24T15:34:00Z">
                    <w:rPr>
                      <w:color w:val="000000" w:themeColor="text1"/>
                    </w:rPr>
                  </w:rPrChange>
                </w:rPr>
                <w:t>Single dose of 50 IU/kg. Additional doses of 30 or 50 IU/kg every 2 to 3 days can be considered.</w:t>
              </w:r>
            </w:ins>
          </w:p>
          <w:p w14:paraId="28DDAC46" w14:textId="77777777" w:rsidR="007912C3" w:rsidRPr="007912C3" w:rsidRDefault="007912C3" w:rsidP="007743B6">
            <w:pPr>
              <w:pStyle w:val="TableText"/>
              <w:rPr>
                <w:ins w:id="136" w:author="Brenda Hart" w:date="2023-05-24T15:33:00Z"/>
                <w:rFonts w:ascii="Garamond" w:hAnsi="Garamond"/>
                <w:i/>
                <w:iCs/>
                <w:color w:val="000000" w:themeColor="text1"/>
                <w:szCs w:val="20"/>
                <w:u w:val="single"/>
                <w:rPrChange w:id="137" w:author="Brenda Hart" w:date="2023-05-24T15:34:00Z">
                  <w:rPr>
                    <w:ins w:id="138" w:author="Brenda Hart" w:date="2023-05-24T15:33:00Z"/>
                    <w:rFonts w:ascii="Cambria" w:hAnsi="Cambria"/>
                    <w:i/>
                    <w:iCs/>
                    <w:color w:val="000000" w:themeColor="text1"/>
                    <w:u w:val="single"/>
                  </w:rPr>
                </w:rPrChange>
              </w:rPr>
            </w:pPr>
            <w:ins w:id="139" w:author="Brenda Hart" w:date="2023-05-24T15:33:00Z">
              <w:r w:rsidRPr="007912C3">
                <w:rPr>
                  <w:rFonts w:ascii="Garamond" w:hAnsi="Garamond"/>
                  <w:i/>
                  <w:iCs/>
                  <w:color w:val="000000" w:themeColor="text1"/>
                  <w:szCs w:val="20"/>
                  <w:rPrChange w:id="140" w:author="Brenda Hart" w:date="2023-05-24T15:34:00Z">
                    <w:rPr>
                      <w:i/>
                      <w:iCs/>
                      <w:color w:val="000000" w:themeColor="text1"/>
                    </w:rPr>
                  </w:rPrChange>
                </w:rPr>
                <w:t>Note:</w:t>
              </w:r>
              <w:r w:rsidRPr="007912C3">
                <w:rPr>
                  <w:rFonts w:ascii="Garamond" w:eastAsia="Calibri" w:hAnsi="Garamond"/>
                  <w:i/>
                  <w:iCs/>
                  <w:color w:val="212121"/>
                  <w:szCs w:val="20"/>
                  <w:rPrChange w:id="141" w:author="Brenda Hart" w:date="2023-05-24T15:34:00Z">
                    <w:rPr>
                      <w:rFonts w:ascii="Times New Roman" w:eastAsia="Calibri" w:hAnsi="Times New Roman"/>
                      <w:i/>
                      <w:iCs/>
                      <w:color w:val="212121"/>
                      <w:sz w:val="23"/>
                      <w:szCs w:val="23"/>
                    </w:rPr>
                  </w:rPrChange>
                </w:rPr>
                <w:t xml:space="preserve"> </w:t>
              </w:r>
              <w:r w:rsidRPr="007912C3">
                <w:rPr>
                  <w:rFonts w:ascii="Garamond" w:hAnsi="Garamond"/>
                  <w:i/>
                  <w:iCs/>
                  <w:color w:val="000000" w:themeColor="text1"/>
                  <w:szCs w:val="20"/>
                  <w:rPrChange w:id="142" w:author="Brenda Hart" w:date="2023-05-24T15:34:00Z">
                    <w:rPr>
                      <w:i/>
                      <w:iCs/>
                      <w:color w:val="000000" w:themeColor="text1"/>
                    </w:rPr>
                  </w:rPrChange>
                </w:rPr>
                <w:t>For resumption of prophylaxis (if applicable) after treatment of a bleed, it is recommended to allow an interval of at least 72 hours between the last 50 IU/kg dose for treatment of a bleed and resuming prophylaxis dosing. Thereafter, prophylaxis can be continued as usual on the patient’s regular schedule.</w:t>
              </w:r>
            </w:ins>
          </w:p>
        </w:tc>
      </w:tr>
      <w:tr w:rsidR="007912C3" w:rsidRPr="00F921DA" w14:paraId="60340227" w14:textId="77777777" w:rsidTr="007743B6">
        <w:trPr>
          <w:trHeight w:val="1747"/>
          <w:ins w:id="143" w:author="Brenda Hart" w:date="2023-05-24T15:33:00Z"/>
        </w:trPr>
        <w:tc>
          <w:tcPr>
            <w:tcW w:w="2070" w:type="dxa"/>
          </w:tcPr>
          <w:p w14:paraId="3157A60F" w14:textId="77777777" w:rsidR="00D87143" w:rsidRDefault="007912C3" w:rsidP="007743B6">
            <w:pPr>
              <w:pStyle w:val="TableText"/>
              <w:rPr>
                <w:ins w:id="144" w:author="Brenda Hart" w:date="2023-06-19T15:39:00Z"/>
                <w:rFonts w:ascii="Garamond" w:hAnsi="Garamond"/>
                <w:color w:val="000000" w:themeColor="text1"/>
                <w:szCs w:val="20"/>
              </w:rPr>
            </w:pPr>
            <w:ins w:id="145" w:author="Brenda Hart" w:date="2023-05-24T15:33:00Z">
              <w:r w:rsidRPr="007912C3">
                <w:rPr>
                  <w:rFonts w:ascii="Garamond" w:hAnsi="Garamond"/>
                  <w:color w:val="000000" w:themeColor="text1"/>
                  <w:szCs w:val="20"/>
                  <w:rPrChange w:id="146" w:author="Brenda Hart" w:date="2023-05-24T15:34:00Z">
                    <w:rPr>
                      <w:color w:val="000000" w:themeColor="text1"/>
                    </w:rPr>
                  </w:rPrChange>
                </w:rPr>
                <w:t>Perioperative management</w:t>
              </w:r>
            </w:ins>
          </w:p>
          <w:p w14:paraId="7AEE5676" w14:textId="7B52EBEC" w:rsidR="007912C3" w:rsidRPr="007912C3" w:rsidRDefault="007912C3" w:rsidP="007743B6">
            <w:pPr>
              <w:pStyle w:val="TableText"/>
              <w:rPr>
                <w:ins w:id="147" w:author="Brenda Hart" w:date="2023-05-24T15:33:00Z"/>
                <w:rFonts w:ascii="Garamond" w:hAnsi="Garamond"/>
                <w:color w:val="000000" w:themeColor="text1"/>
                <w:szCs w:val="20"/>
                <w:rPrChange w:id="148" w:author="Brenda Hart" w:date="2023-05-24T15:34:00Z">
                  <w:rPr>
                    <w:ins w:id="149" w:author="Brenda Hart" w:date="2023-05-24T15:33:00Z"/>
                    <w:rFonts w:ascii="Cambria" w:hAnsi="Cambria"/>
                    <w:color w:val="000000" w:themeColor="text1"/>
                  </w:rPr>
                </w:rPrChange>
              </w:rPr>
            </w:pPr>
            <w:ins w:id="150" w:author="Brenda Hart" w:date="2023-05-24T15:33:00Z">
              <w:r w:rsidRPr="007912C3">
                <w:rPr>
                  <w:rFonts w:ascii="Garamond" w:hAnsi="Garamond"/>
                  <w:color w:val="000000" w:themeColor="text1"/>
                  <w:szCs w:val="20"/>
                  <w:rPrChange w:id="151" w:author="Brenda Hart" w:date="2023-05-24T15:34:00Z">
                    <w:rPr>
                      <w:color w:val="000000" w:themeColor="text1"/>
                    </w:rPr>
                  </w:rPrChange>
                </w:rPr>
                <w:t>Congenital Hemophilia A</w:t>
              </w:r>
            </w:ins>
          </w:p>
        </w:tc>
        <w:tc>
          <w:tcPr>
            <w:tcW w:w="7976" w:type="dxa"/>
          </w:tcPr>
          <w:p w14:paraId="2477DCBD" w14:textId="77777777" w:rsidR="007912C3" w:rsidRPr="007912C3" w:rsidRDefault="007912C3" w:rsidP="007743B6">
            <w:pPr>
              <w:pStyle w:val="TableText"/>
              <w:rPr>
                <w:ins w:id="152" w:author="Brenda Hart" w:date="2023-05-24T15:33:00Z"/>
                <w:rFonts w:ascii="Garamond" w:hAnsi="Garamond"/>
                <w:color w:val="000000" w:themeColor="text1"/>
                <w:szCs w:val="20"/>
                <w:u w:val="single"/>
                <w:rPrChange w:id="153" w:author="Brenda Hart" w:date="2023-05-24T15:34:00Z">
                  <w:rPr>
                    <w:ins w:id="154" w:author="Brenda Hart" w:date="2023-05-24T15:33:00Z"/>
                    <w:color w:val="000000" w:themeColor="text1"/>
                    <w:u w:val="single"/>
                  </w:rPr>
                </w:rPrChange>
              </w:rPr>
            </w:pPr>
            <w:ins w:id="155" w:author="Brenda Hart" w:date="2023-05-24T15:33:00Z">
              <w:r w:rsidRPr="007912C3">
                <w:rPr>
                  <w:rFonts w:ascii="Garamond" w:hAnsi="Garamond"/>
                  <w:color w:val="000000" w:themeColor="text1"/>
                  <w:szCs w:val="20"/>
                  <w:u w:val="single"/>
                  <w:rPrChange w:id="156" w:author="Brenda Hart" w:date="2023-05-24T15:34:00Z">
                    <w:rPr>
                      <w:color w:val="000000" w:themeColor="text1"/>
                      <w:u w:val="single"/>
                    </w:rPr>
                  </w:rPrChange>
                </w:rPr>
                <w:t>Minor</w:t>
              </w:r>
            </w:ins>
          </w:p>
          <w:p w14:paraId="255BF97B" w14:textId="77777777" w:rsidR="007912C3" w:rsidRPr="007912C3" w:rsidRDefault="007912C3" w:rsidP="007743B6">
            <w:pPr>
              <w:pStyle w:val="TableText"/>
              <w:rPr>
                <w:ins w:id="157" w:author="Brenda Hart" w:date="2023-05-24T15:33:00Z"/>
                <w:rFonts w:ascii="Garamond" w:hAnsi="Garamond"/>
                <w:color w:val="000000" w:themeColor="text1"/>
                <w:szCs w:val="20"/>
                <w:u w:val="single"/>
                <w:rPrChange w:id="158" w:author="Brenda Hart" w:date="2023-05-24T15:34:00Z">
                  <w:rPr>
                    <w:ins w:id="159" w:author="Brenda Hart" w:date="2023-05-24T15:33:00Z"/>
                    <w:color w:val="000000" w:themeColor="text1"/>
                    <w:u w:val="single"/>
                  </w:rPr>
                </w:rPrChange>
              </w:rPr>
            </w:pPr>
            <w:ins w:id="160" w:author="Brenda Hart" w:date="2023-05-24T15:33:00Z">
              <w:r w:rsidRPr="007912C3">
                <w:rPr>
                  <w:rFonts w:ascii="Garamond" w:hAnsi="Garamond"/>
                  <w:color w:val="000000" w:themeColor="text1"/>
                  <w:szCs w:val="20"/>
                  <w:rPrChange w:id="161" w:author="Brenda Hart" w:date="2023-05-24T15:34:00Z">
                    <w:rPr>
                      <w:color w:val="000000" w:themeColor="text1"/>
                    </w:rPr>
                  </w:rPrChange>
                </w:rPr>
                <w:t>Single dose of 50 IU/kg. An additional dose of 30 or 50 IU/kg after 2 to 3 days may be considered.</w:t>
              </w:r>
            </w:ins>
          </w:p>
          <w:p w14:paraId="547EADB6" w14:textId="77777777" w:rsidR="007912C3" w:rsidRPr="007912C3" w:rsidRDefault="007912C3" w:rsidP="007743B6">
            <w:pPr>
              <w:pStyle w:val="TableText"/>
              <w:rPr>
                <w:ins w:id="162" w:author="Brenda Hart" w:date="2023-05-24T15:33:00Z"/>
                <w:rFonts w:ascii="Garamond" w:hAnsi="Garamond"/>
                <w:color w:val="000000" w:themeColor="text1"/>
                <w:szCs w:val="20"/>
                <w:u w:val="single"/>
                <w:rPrChange w:id="163" w:author="Brenda Hart" w:date="2023-05-24T15:34:00Z">
                  <w:rPr>
                    <w:ins w:id="164" w:author="Brenda Hart" w:date="2023-05-24T15:33:00Z"/>
                    <w:color w:val="000000" w:themeColor="text1"/>
                    <w:u w:val="single"/>
                  </w:rPr>
                </w:rPrChange>
              </w:rPr>
            </w:pPr>
            <w:ins w:id="165" w:author="Brenda Hart" w:date="2023-05-24T15:33:00Z">
              <w:r w:rsidRPr="007912C3">
                <w:rPr>
                  <w:rFonts w:ascii="Garamond" w:hAnsi="Garamond"/>
                  <w:color w:val="000000" w:themeColor="text1"/>
                  <w:szCs w:val="20"/>
                  <w:u w:val="single"/>
                  <w:rPrChange w:id="166" w:author="Brenda Hart" w:date="2023-05-24T15:34:00Z">
                    <w:rPr>
                      <w:color w:val="000000" w:themeColor="text1"/>
                      <w:u w:val="single"/>
                    </w:rPr>
                  </w:rPrChange>
                </w:rPr>
                <w:t>Major</w:t>
              </w:r>
            </w:ins>
          </w:p>
          <w:p w14:paraId="1ADB0AA4" w14:textId="77777777" w:rsidR="007912C3" w:rsidRPr="007912C3" w:rsidRDefault="007912C3" w:rsidP="007743B6">
            <w:pPr>
              <w:pStyle w:val="TableText"/>
              <w:rPr>
                <w:ins w:id="167" w:author="Brenda Hart" w:date="2023-05-24T15:33:00Z"/>
                <w:rFonts w:ascii="Garamond" w:hAnsi="Garamond"/>
                <w:color w:val="000000" w:themeColor="text1"/>
                <w:szCs w:val="20"/>
                <w:rPrChange w:id="168" w:author="Brenda Hart" w:date="2023-05-24T15:34:00Z">
                  <w:rPr>
                    <w:ins w:id="169" w:author="Brenda Hart" w:date="2023-05-24T15:33:00Z"/>
                    <w:color w:val="000000" w:themeColor="text1"/>
                  </w:rPr>
                </w:rPrChange>
              </w:rPr>
            </w:pPr>
            <w:ins w:id="170" w:author="Brenda Hart" w:date="2023-05-24T15:33:00Z">
              <w:r w:rsidRPr="007912C3">
                <w:rPr>
                  <w:rFonts w:ascii="Garamond" w:hAnsi="Garamond"/>
                  <w:color w:val="000000" w:themeColor="text1"/>
                  <w:szCs w:val="20"/>
                  <w:rPrChange w:id="171" w:author="Brenda Hart" w:date="2023-05-24T15:34:00Z">
                    <w:rPr>
                      <w:color w:val="000000" w:themeColor="text1"/>
                    </w:rPr>
                  </w:rPrChange>
                </w:rPr>
                <w:t>Single dose of 50 IU/kg. Additional doses of 30 or 50 IU/kg every 2 to 3 days may be administered as clinically needed for perioperative management.</w:t>
              </w:r>
            </w:ins>
          </w:p>
        </w:tc>
      </w:tr>
      <w:tr w:rsidR="007912C3" w:rsidRPr="00F921DA" w14:paraId="54AAACCD" w14:textId="77777777" w:rsidTr="007743B6">
        <w:trPr>
          <w:trHeight w:val="503"/>
          <w:ins w:id="172" w:author="Brenda Hart" w:date="2023-05-24T15:33:00Z"/>
        </w:trPr>
        <w:tc>
          <w:tcPr>
            <w:tcW w:w="2070" w:type="dxa"/>
          </w:tcPr>
          <w:p w14:paraId="4643846F" w14:textId="70330AE1" w:rsidR="007912C3" w:rsidRPr="007912C3" w:rsidRDefault="00D87143" w:rsidP="007743B6">
            <w:pPr>
              <w:pStyle w:val="TableText"/>
              <w:rPr>
                <w:ins w:id="173" w:author="Brenda Hart" w:date="2023-05-24T15:33:00Z"/>
                <w:rFonts w:ascii="Garamond" w:hAnsi="Garamond"/>
                <w:color w:val="000000" w:themeColor="text1"/>
                <w:szCs w:val="20"/>
                <w:rPrChange w:id="174" w:author="Brenda Hart" w:date="2023-05-24T15:34:00Z">
                  <w:rPr>
                    <w:ins w:id="175" w:author="Brenda Hart" w:date="2023-05-24T15:33:00Z"/>
                    <w:color w:val="000000" w:themeColor="text1"/>
                  </w:rPr>
                </w:rPrChange>
              </w:rPr>
            </w:pPr>
            <w:ins w:id="176" w:author="Brenda Hart" w:date="2023-05-24T15:33:00Z">
              <w:r>
                <w:rPr>
                  <w:rFonts w:ascii="Garamond" w:hAnsi="Garamond"/>
                  <w:color w:val="000000" w:themeColor="text1"/>
                  <w:szCs w:val="20"/>
                </w:rPr>
                <w:t>Routine p</w:t>
              </w:r>
              <w:r w:rsidR="007912C3" w:rsidRPr="007912C3">
                <w:rPr>
                  <w:rFonts w:ascii="Garamond" w:hAnsi="Garamond"/>
                  <w:color w:val="000000" w:themeColor="text1"/>
                  <w:szCs w:val="20"/>
                  <w:rPrChange w:id="177" w:author="Brenda Hart" w:date="2023-05-24T15:34:00Z">
                    <w:rPr>
                      <w:color w:val="000000" w:themeColor="text1"/>
                    </w:rPr>
                  </w:rPrChange>
                </w:rPr>
                <w:t>rophylaxis Congenital Hemophilia A</w:t>
              </w:r>
            </w:ins>
          </w:p>
        </w:tc>
        <w:tc>
          <w:tcPr>
            <w:tcW w:w="7976" w:type="dxa"/>
          </w:tcPr>
          <w:p w14:paraId="273C703D" w14:textId="77777777" w:rsidR="007912C3" w:rsidRPr="007912C3" w:rsidRDefault="007912C3" w:rsidP="007743B6">
            <w:pPr>
              <w:pStyle w:val="TableText"/>
              <w:rPr>
                <w:ins w:id="178" w:author="Brenda Hart" w:date="2023-05-24T15:33:00Z"/>
                <w:rFonts w:ascii="Garamond" w:hAnsi="Garamond"/>
                <w:color w:val="000000" w:themeColor="text1"/>
                <w:szCs w:val="20"/>
                <w:rPrChange w:id="179" w:author="Brenda Hart" w:date="2023-05-24T15:34:00Z">
                  <w:rPr>
                    <w:ins w:id="180" w:author="Brenda Hart" w:date="2023-05-24T15:33:00Z"/>
                    <w:color w:val="000000" w:themeColor="text1"/>
                  </w:rPr>
                </w:rPrChange>
              </w:rPr>
            </w:pPr>
            <w:ins w:id="181" w:author="Brenda Hart" w:date="2023-05-24T15:33:00Z">
              <w:r w:rsidRPr="007912C3">
                <w:rPr>
                  <w:rFonts w:ascii="Garamond" w:hAnsi="Garamond"/>
                  <w:color w:val="000000" w:themeColor="text1"/>
                  <w:szCs w:val="20"/>
                  <w:rPrChange w:id="182" w:author="Brenda Hart" w:date="2023-05-24T15:34:00Z">
                    <w:rPr>
                      <w:color w:val="000000" w:themeColor="text1"/>
                    </w:rPr>
                  </w:rPrChange>
                </w:rPr>
                <w:t>The recommended dosing for routine prophylaxis for adults and children is 50 IU/kg of Altuviiio administered once weekly.</w:t>
              </w:r>
            </w:ins>
          </w:p>
        </w:tc>
      </w:tr>
      <w:tr w:rsidR="007912C3" w:rsidRPr="00F921DA" w14:paraId="41A0E6CB" w14:textId="77777777" w:rsidTr="007743B6">
        <w:trPr>
          <w:trHeight w:val="503"/>
          <w:ins w:id="183" w:author="Brenda Hart" w:date="2023-05-24T15:33:00Z"/>
        </w:trPr>
        <w:tc>
          <w:tcPr>
            <w:tcW w:w="10046" w:type="dxa"/>
            <w:gridSpan w:val="2"/>
            <w:shd w:val="clear" w:color="auto" w:fill="D9D9D9" w:themeFill="background1" w:themeFillShade="D9"/>
          </w:tcPr>
          <w:p w14:paraId="32B409BE" w14:textId="77777777" w:rsidR="007912C3" w:rsidRPr="007912C3" w:rsidRDefault="007912C3" w:rsidP="007912C3">
            <w:pPr>
              <w:pStyle w:val="TableText"/>
              <w:numPr>
                <w:ilvl w:val="0"/>
                <w:numId w:val="89"/>
              </w:numPr>
              <w:ind w:left="204" w:hanging="156"/>
              <w:rPr>
                <w:ins w:id="184" w:author="Brenda Hart" w:date="2023-05-24T15:33:00Z"/>
                <w:rFonts w:ascii="Garamond" w:hAnsi="Garamond"/>
                <w:color w:val="000000" w:themeColor="text1"/>
                <w:szCs w:val="20"/>
                <w:rPrChange w:id="185" w:author="Brenda Hart" w:date="2023-05-24T15:34:00Z">
                  <w:rPr>
                    <w:ins w:id="186" w:author="Brenda Hart" w:date="2023-05-24T15:33:00Z"/>
                    <w:color w:val="000000" w:themeColor="text1"/>
                    <w:sz w:val="18"/>
                    <w:szCs w:val="18"/>
                  </w:rPr>
                </w:rPrChange>
              </w:rPr>
            </w:pPr>
            <w:ins w:id="187" w:author="Brenda Hart" w:date="2023-05-24T15:33:00Z">
              <w:r w:rsidRPr="007912C3">
                <w:rPr>
                  <w:rFonts w:ascii="Garamond" w:hAnsi="Garamond"/>
                  <w:color w:val="000000" w:themeColor="text1"/>
                  <w:szCs w:val="20"/>
                  <w:rPrChange w:id="188" w:author="Brenda Hart" w:date="2023-05-24T15:34:00Z">
                    <w:rPr>
                      <w:color w:val="000000" w:themeColor="text1"/>
                      <w:sz w:val="18"/>
                      <w:szCs w:val="18"/>
                    </w:rPr>
                  </w:rPrChange>
                </w:rPr>
                <w:t>For the dose of 50 IU/kg, the expected in vivo peak increase in Factor VIII level expressed as IU/dL (or % of normal) is estimated using the following formula:</w:t>
              </w:r>
            </w:ins>
          </w:p>
          <w:p w14:paraId="3FE68CA0" w14:textId="77777777" w:rsidR="007912C3" w:rsidRPr="007912C3" w:rsidRDefault="007912C3" w:rsidP="007912C3">
            <w:pPr>
              <w:pStyle w:val="TableText"/>
              <w:numPr>
                <w:ilvl w:val="0"/>
                <w:numId w:val="89"/>
              </w:numPr>
              <w:ind w:left="204" w:hanging="156"/>
              <w:rPr>
                <w:ins w:id="189" w:author="Brenda Hart" w:date="2023-05-24T15:33:00Z"/>
                <w:rFonts w:ascii="Garamond" w:hAnsi="Garamond"/>
                <w:color w:val="000000" w:themeColor="text1"/>
                <w:szCs w:val="20"/>
                <w:rPrChange w:id="190" w:author="Brenda Hart" w:date="2023-05-24T15:34:00Z">
                  <w:rPr>
                    <w:ins w:id="191" w:author="Brenda Hart" w:date="2023-05-24T15:33:00Z"/>
                    <w:color w:val="000000" w:themeColor="text1"/>
                    <w:sz w:val="18"/>
                    <w:szCs w:val="18"/>
                  </w:rPr>
                </w:rPrChange>
              </w:rPr>
            </w:pPr>
            <w:ins w:id="192" w:author="Brenda Hart" w:date="2023-05-24T15:33:00Z">
              <w:r w:rsidRPr="007912C3">
                <w:rPr>
                  <w:rFonts w:ascii="Garamond" w:hAnsi="Garamond"/>
                  <w:color w:val="000000" w:themeColor="text1"/>
                  <w:szCs w:val="20"/>
                  <w:rPrChange w:id="193" w:author="Brenda Hart" w:date="2023-05-24T15:34:00Z">
                    <w:rPr>
                      <w:color w:val="000000" w:themeColor="text1"/>
                      <w:sz w:val="18"/>
                      <w:szCs w:val="18"/>
                    </w:rPr>
                  </w:rPrChange>
                </w:rPr>
                <w:t>Estimated Increment of Factor VIII (IU/dL or % of normal) = 50 IU/kg x 2 (IU/dL per IU/kg)</w:t>
              </w:r>
            </w:ins>
          </w:p>
          <w:p w14:paraId="0AAD9E5C" w14:textId="77777777" w:rsidR="007912C3" w:rsidRPr="007912C3" w:rsidRDefault="007912C3" w:rsidP="007912C3">
            <w:pPr>
              <w:pStyle w:val="TableText"/>
              <w:numPr>
                <w:ilvl w:val="0"/>
                <w:numId w:val="89"/>
              </w:numPr>
              <w:ind w:left="204" w:hanging="156"/>
              <w:rPr>
                <w:ins w:id="194" w:author="Brenda Hart" w:date="2023-05-24T15:33:00Z"/>
                <w:rFonts w:ascii="Garamond" w:hAnsi="Garamond"/>
                <w:color w:val="000000" w:themeColor="text1"/>
                <w:szCs w:val="20"/>
                <w:rPrChange w:id="195" w:author="Brenda Hart" w:date="2023-05-24T15:34:00Z">
                  <w:rPr>
                    <w:ins w:id="196" w:author="Brenda Hart" w:date="2023-05-24T15:33:00Z"/>
                    <w:color w:val="000000" w:themeColor="text1"/>
                  </w:rPr>
                </w:rPrChange>
              </w:rPr>
            </w:pPr>
            <w:ins w:id="197" w:author="Brenda Hart" w:date="2023-05-24T15:33:00Z">
              <w:r w:rsidRPr="007912C3">
                <w:rPr>
                  <w:rFonts w:ascii="Garamond" w:hAnsi="Garamond"/>
                  <w:color w:val="000000" w:themeColor="text1"/>
                  <w:szCs w:val="20"/>
                  <w:rPrChange w:id="198" w:author="Brenda Hart" w:date="2023-05-24T15:34:00Z">
                    <w:rPr>
                      <w:color w:val="000000" w:themeColor="text1"/>
                      <w:sz w:val="18"/>
                      <w:szCs w:val="18"/>
                    </w:rPr>
                  </w:rPrChange>
                </w:rPr>
                <w:t>To achieve a specific target Factor VIII activity level, use the following formula: Dosage (IU) = Body Weight (kg) x Desired Factor VIII Increase (IU/dL or % normal) x 0.5 (IU/kg per IU/dL).</w:t>
              </w:r>
            </w:ins>
          </w:p>
        </w:tc>
      </w:tr>
    </w:tbl>
    <w:p w14:paraId="605E4C8B" w14:textId="77777777" w:rsidR="007912C3" w:rsidRDefault="007912C3" w:rsidP="0049286F">
      <w:pPr>
        <w:pStyle w:val="BasicText"/>
        <w:ind w:left="0"/>
        <w:rPr>
          <w:ins w:id="199" w:author="Brenda Hart" w:date="2023-05-24T15:32:00Z"/>
          <w:rFonts w:ascii="Garamond" w:hAnsi="Garamond"/>
          <w:b/>
          <w:color w:val="000000" w:themeColor="text1"/>
        </w:rPr>
      </w:pPr>
    </w:p>
    <w:p w14:paraId="15F346D4" w14:textId="660AE14A" w:rsidR="00075847" w:rsidRPr="0049286F" w:rsidRDefault="007912C3" w:rsidP="0049286F">
      <w:pPr>
        <w:pStyle w:val="BasicText"/>
        <w:ind w:left="0"/>
        <w:rPr>
          <w:rFonts w:ascii="Garamond" w:hAnsi="Garamond"/>
          <w:b/>
          <w:color w:val="000000" w:themeColor="text1"/>
        </w:rPr>
      </w:pPr>
      <w:ins w:id="200" w:author="Brenda Hart" w:date="2023-05-24T15:32:00Z">
        <w:r>
          <w:rPr>
            <w:rFonts w:ascii="Garamond" w:hAnsi="Garamond"/>
            <w:b/>
            <w:color w:val="000000" w:themeColor="text1"/>
          </w:rPr>
          <w:t xml:space="preserve">         </w:t>
        </w:r>
      </w:ins>
      <w:r w:rsidR="00B12260" w:rsidRPr="0049286F">
        <w:rPr>
          <w:rFonts w:ascii="Garamond" w:hAnsi="Garamond"/>
          <w:b/>
          <w:color w:val="000000" w:themeColor="text1"/>
        </w:rPr>
        <w:t>Eloctate</w:t>
      </w:r>
    </w:p>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920"/>
      </w:tblGrid>
      <w:tr w:rsidR="00075847" w:rsidRPr="00595E53" w14:paraId="616321DB" w14:textId="77777777" w:rsidTr="00BE5B50">
        <w:trPr>
          <w:tblHeader/>
        </w:trPr>
        <w:tc>
          <w:tcPr>
            <w:tcW w:w="2160" w:type="dxa"/>
            <w:tcBorders>
              <w:top w:val="single" w:sz="4" w:space="0" w:color="000000"/>
              <w:left w:val="single" w:sz="4" w:space="0" w:color="000000"/>
              <w:bottom w:val="single" w:sz="4" w:space="0" w:color="000000"/>
              <w:right w:val="single" w:sz="4" w:space="0" w:color="000000"/>
            </w:tcBorders>
            <w:shd w:val="clear" w:color="auto" w:fill="17365D"/>
            <w:hideMark/>
          </w:tcPr>
          <w:bookmarkEnd w:id="84"/>
          <w:p w14:paraId="30F0F6E7" w14:textId="77777777" w:rsidR="00075847" w:rsidRPr="0049286F" w:rsidRDefault="00B12260"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920" w:type="dxa"/>
            <w:tcBorders>
              <w:top w:val="single" w:sz="4" w:space="0" w:color="000000"/>
              <w:left w:val="single" w:sz="4" w:space="0" w:color="000000"/>
              <w:bottom w:val="single" w:sz="4" w:space="0" w:color="000000"/>
              <w:right w:val="single" w:sz="4" w:space="0" w:color="000000"/>
            </w:tcBorders>
            <w:shd w:val="clear" w:color="auto" w:fill="17365D"/>
            <w:hideMark/>
          </w:tcPr>
          <w:p w14:paraId="273CC520" w14:textId="77777777" w:rsidR="00075847" w:rsidRPr="0049286F" w:rsidRDefault="00B12260"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8D1A87" w:rsidRPr="00595E53" w14:paraId="1D8B9C51" w14:textId="77777777" w:rsidTr="00BE5B50">
        <w:trPr>
          <w:trHeight w:val="665"/>
        </w:trPr>
        <w:tc>
          <w:tcPr>
            <w:tcW w:w="2160" w:type="dxa"/>
            <w:tcBorders>
              <w:top w:val="single" w:sz="4" w:space="0" w:color="000000"/>
              <w:left w:val="single" w:sz="4" w:space="0" w:color="000000"/>
              <w:bottom w:val="single" w:sz="4" w:space="0" w:color="000000"/>
              <w:right w:val="single" w:sz="4" w:space="0" w:color="000000"/>
            </w:tcBorders>
            <w:hideMark/>
          </w:tcPr>
          <w:p w14:paraId="3316C878" w14:textId="2FBCCBE0" w:rsidR="00075847" w:rsidRPr="0049286F" w:rsidRDefault="00D87143" w:rsidP="005C395B">
            <w:pPr>
              <w:pStyle w:val="TableText"/>
              <w:rPr>
                <w:rFonts w:ascii="Garamond" w:hAnsi="Garamond"/>
                <w:color w:val="000000" w:themeColor="text1"/>
              </w:rPr>
            </w:pPr>
            <w:ins w:id="201" w:author="Brenda Hart" w:date="2023-06-19T15:40:00Z">
              <w:r>
                <w:rPr>
                  <w:rFonts w:ascii="Garamond" w:hAnsi="Garamond"/>
                  <w:color w:val="000000" w:themeColor="text1"/>
                </w:rPr>
                <w:t xml:space="preserve">On-demand treatment and control of bleeding episodes </w:t>
              </w:r>
            </w:ins>
            <w:del w:id="202" w:author="Brenda Hart" w:date="2023-06-19T15:40:00Z">
              <w:r w:rsidR="00B12260" w:rsidRPr="0049286F" w:rsidDel="00D87143">
                <w:rPr>
                  <w:rFonts w:ascii="Garamond" w:hAnsi="Garamond"/>
                  <w:color w:val="000000" w:themeColor="text1"/>
                </w:rPr>
                <w:delText xml:space="preserve">Control and prevention of bleeding </w:delText>
              </w:r>
            </w:del>
            <w:r w:rsidR="00B12260" w:rsidRPr="0049286F">
              <w:rPr>
                <w:rFonts w:ascii="Garamond" w:hAnsi="Garamond"/>
                <w:color w:val="000000" w:themeColor="text1"/>
              </w:rPr>
              <w:t xml:space="preserve">Congenital Hemophilia A </w:t>
            </w:r>
          </w:p>
        </w:tc>
        <w:tc>
          <w:tcPr>
            <w:tcW w:w="7920" w:type="dxa"/>
            <w:tcBorders>
              <w:top w:val="single" w:sz="4" w:space="0" w:color="000000"/>
              <w:left w:val="single" w:sz="4" w:space="0" w:color="000000"/>
              <w:bottom w:val="single" w:sz="4" w:space="0" w:color="000000"/>
              <w:right w:val="single" w:sz="4" w:space="0" w:color="000000"/>
            </w:tcBorders>
            <w:hideMark/>
          </w:tcPr>
          <w:p w14:paraId="0C156B61" w14:textId="77777777" w:rsidR="00075847" w:rsidRPr="0049286F" w:rsidRDefault="00B12260" w:rsidP="005C395B">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2CC51C2A" w14:textId="77777777" w:rsidR="00075847" w:rsidRPr="0049286F" w:rsidRDefault="00B12260" w:rsidP="005C395B">
            <w:pPr>
              <w:pStyle w:val="TableText"/>
              <w:rPr>
                <w:rFonts w:ascii="Garamond" w:hAnsi="Garamond"/>
                <w:color w:val="000000" w:themeColor="text1"/>
                <w:u w:val="single"/>
              </w:rPr>
            </w:pPr>
            <w:r w:rsidRPr="0049286F">
              <w:rPr>
                <w:rFonts w:ascii="Garamond" w:hAnsi="Garamond"/>
                <w:color w:val="000000" w:themeColor="text1"/>
                <w:u w:val="single"/>
              </w:rPr>
              <w:t>Minor and Moderate</w:t>
            </w:r>
          </w:p>
          <w:p w14:paraId="20D64C61" w14:textId="1A1C1CCF" w:rsidR="00075847" w:rsidRPr="0049286F" w:rsidRDefault="00B12260" w:rsidP="005C395B">
            <w:pPr>
              <w:pStyle w:val="TableText"/>
              <w:rPr>
                <w:rFonts w:ascii="Garamond" w:hAnsi="Garamond"/>
                <w:color w:val="000000" w:themeColor="text1"/>
              </w:rPr>
            </w:pPr>
            <w:r w:rsidRPr="0049286F">
              <w:rPr>
                <w:rFonts w:ascii="Garamond" w:hAnsi="Garamond"/>
                <w:color w:val="000000" w:themeColor="text1"/>
              </w:rPr>
              <w:t>Circulating Factor VIII required (% of normal) (40-60%) = 20-30 IU/ kg -Repeat every 24-48 hours as needed (every 12 to 24 hours for patients under age of 6). Continue until the bleeding episode is resolved.</w:t>
            </w:r>
          </w:p>
          <w:p w14:paraId="583CE5E6" w14:textId="77777777" w:rsidR="00075847" w:rsidRPr="0049286F" w:rsidRDefault="00B12260" w:rsidP="005C395B">
            <w:pPr>
              <w:pStyle w:val="TableText"/>
              <w:rPr>
                <w:rFonts w:ascii="Garamond" w:hAnsi="Garamond"/>
                <w:color w:val="000000" w:themeColor="text1"/>
                <w:u w:val="single"/>
              </w:rPr>
            </w:pPr>
            <w:r w:rsidRPr="0049286F">
              <w:rPr>
                <w:rFonts w:ascii="Garamond" w:hAnsi="Garamond"/>
                <w:color w:val="000000" w:themeColor="text1"/>
                <w:u w:val="single"/>
              </w:rPr>
              <w:t>Major</w:t>
            </w:r>
          </w:p>
          <w:p w14:paraId="334C9F64" w14:textId="4389EF9D" w:rsidR="00075847" w:rsidRPr="0049286F" w:rsidRDefault="00B12260">
            <w:pPr>
              <w:pStyle w:val="TableText"/>
              <w:rPr>
                <w:rFonts w:ascii="Garamond" w:hAnsi="Garamond"/>
                <w:color w:val="000000" w:themeColor="text1"/>
                <w:u w:val="single"/>
              </w:rPr>
            </w:pPr>
            <w:r w:rsidRPr="0049286F">
              <w:rPr>
                <w:rFonts w:ascii="Garamond" w:hAnsi="Garamond"/>
                <w:color w:val="000000" w:themeColor="text1"/>
              </w:rPr>
              <w:t xml:space="preserve">Circulating Factor VIII required (% of normal) (80-100%) = 40-50 IU/ kg - Repeat every 12-24 hours as needed (every </w:t>
            </w:r>
            <w:r w:rsidR="008D1A87" w:rsidRPr="0049286F">
              <w:rPr>
                <w:rFonts w:ascii="Garamond" w:hAnsi="Garamond"/>
                <w:color w:val="000000" w:themeColor="text1"/>
              </w:rPr>
              <w:t xml:space="preserve">8 </w:t>
            </w:r>
            <w:r w:rsidRPr="0049286F">
              <w:rPr>
                <w:rFonts w:ascii="Garamond" w:hAnsi="Garamond"/>
                <w:color w:val="000000" w:themeColor="text1"/>
              </w:rPr>
              <w:t xml:space="preserve">to </w:t>
            </w:r>
            <w:r w:rsidR="008D1A87" w:rsidRPr="0049286F">
              <w:rPr>
                <w:rFonts w:ascii="Garamond" w:hAnsi="Garamond"/>
                <w:color w:val="000000" w:themeColor="text1"/>
              </w:rPr>
              <w:t xml:space="preserve">24 </w:t>
            </w:r>
            <w:r w:rsidRPr="0049286F">
              <w:rPr>
                <w:rFonts w:ascii="Garamond" w:hAnsi="Garamond"/>
                <w:color w:val="000000" w:themeColor="text1"/>
              </w:rPr>
              <w:t xml:space="preserve">hours for patients under age of 6). Continue until the bleeding episode is resolved (approximately 7-10 days). </w:t>
            </w:r>
          </w:p>
        </w:tc>
      </w:tr>
      <w:tr w:rsidR="00075847" w:rsidRPr="00595E53" w14:paraId="4686F9F5" w14:textId="77777777" w:rsidTr="00BE5B50">
        <w:trPr>
          <w:trHeight w:val="665"/>
        </w:trPr>
        <w:tc>
          <w:tcPr>
            <w:tcW w:w="2160" w:type="dxa"/>
            <w:tcBorders>
              <w:top w:val="single" w:sz="4" w:space="0" w:color="000000"/>
              <w:left w:val="single" w:sz="4" w:space="0" w:color="000000"/>
              <w:bottom w:val="single" w:sz="4" w:space="0" w:color="000000"/>
              <w:right w:val="single" w:sz="4" w:space="0" w:color="000000"/>
            </w:tcBorders>
            <w:hideMark/>
          </w:tcPr>
          <w:p w14:paraId="0FF892DD" w14:textId="4810EA0D" w:rsidR="00075847" w:rsidRPr="0049286F" w:rsidRDefault="00B12260" w:rsidP="005C395B">
            <w:pPr>
              <w:pStyle w:val="TableText"/>
              <w:rPr>
                <w:rFonts w:ascii="Garamond" w:hAnsi="Garamond"/>
                <w:color w:val="000000" w:themeColor="text1"/>
              </w:rPr>
            </w:pPr>
            <w:r w:rsidRPr="0049286F">
              <w:rPr>
                <w:rFonts w:ascii="Garamond" w:hAnsi="Garamond"/>
                <w:color w:val="000000" w:themeColor="text1"/>
              </w:rPr>
              <w:t xml:space="preserve">Routine </w:t>
            </w:r>
            <w:ins w:id="203" w:author="Brenda Hart" w:date="2023-06-19T15:43:00Z">
              <w:r w:rsidR="00D87143">
                <w:rPr>
                  <w:rFonts w:ascii="Garamond" w:hAnsi="Garamond"/>
                  <w:color w:val="000000" w:themeColor="text1"/>
                </w:rPr>
                <w:t>p</w:t>
              </w:r>
            </w:ins>
            <w:del w:id="204" w:author="Brenda Hart" w:date="2023-06-19T15:43:00Z">
              <w:r w:rsidRPr="0049286F" w:rsidDel="00D87143">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920" w:type="dxa"/>
            <w:tcBorders>
              <w:top w:val="single" w:sz="4" w:space="0" w:color="000000"/>
              <w:left w:val="single" w:sz="4" w:space="0" w:color="000000"/>
              <w:bottom w:val="single" w:sz="4" w:space="0" w:color="000000"/>
              <w:right w:val="single" w:sz="4" w:space="0" w:color="000000"/>
            </w:tcBorders>
            <w:hideMark/>
          </w:tcPr>
          <w:p w14:paraId="0EA1CB04" w14:textId="1DBA3FA4" w:rsidR="00A3131C" w:rsidRPr="0049286F" w:rsidRDefault="00A3131C" w:rsidP="005C395B">
            <w:pPr>
              <w:pStyle w:val="TableText"/>
              <w:rPr>
                <w:rFonts w:ascii="Garamond" w:hAnsi="Garamond"/>
                <w:color w:val="000000" w:themeColor="text1"/>
              </w:rPr>
            </w:pPr>
            <w:r w:rsidRPr="0049286F">
              <w:rPr>
                <w:rFonts w:ascii="Garamond" w:hAnsi="Garamond"/>
                <w:color w:val="000000" w:themeColor="text1"/>
              </w:rPr>
              <w:t xml:space="preserve">Adults: </w:t>
            </w:r>
            <w:r w:rsidR="00B12260" w:rsidRPr="0049286F">
              <w:rPr>
                <w:rFonts w:ascii="Garamond" w:hAnsi="Garamond"/>
                <w:color w:val="000000" w:themeColor="text1"/>
              </w:rPr>
              <w:t>The recommended starting regimen is 50 IU/kg administered every 4 days. The regimen may be adjusted based on patient response with dosing in the range of 25-65 IU/kg at 3-5 day intervals.</w:t>
            </w:r>
          </w:p>
          <w:p w14:paraId="4E26EE0B" w14:textId="5AA29895" w:rsidR="00075847" w:rsidRPr="0049286F" w:rsidRDefault="00A3131C">
            <w:pPr>
              <w:pStyle w:val="TableText"/>
              <w:rPr>
                <w:rFonts w:ascii="Garamond" w:hAnsi="Garamond"/>
                <w:color w:val="000000" w:themeColor="text1"/>
              </w:rPr>
            </w:pPr>
            <w:r w:rsidRPr="0049286F">
              <w:rPr>
                <w:rFonts w:ascii="Garamond" w:hAnsi="Garamond"/>
              </w:rPr>
              <w:t>Children &lt; 6 years of age: The recommended starting regimen is 50 IU/kg administered twice weekly. The regimen may be adjusted based on patient response with dosing in the range of 25-65 IU/kg at 3-5 day intervals.</w:t>
            </w:r>
            <w:r w:rsidR="00B12260" w:rsidRPr="0049286F">
              <w:rPr>
                <w:rFonts w:ascii="Garamond" w:hAnsi="Garamond"/>
                <w:color w:val="000000" w:themeColor="text1"/>
              </w:rPr>
              <w:t xml:space="preserve"> More frequent or higher doses up to 80 IU/kg may be required</w:t>
            </w:r>
            <w:r w:rsidRPr="0049286F">
              <w:rPr>
                <w:rFonts w:ascii="Garamond" w:hAnsi="Garamond"/>
                <w:color w:val="000000" w:themeColor="text1"/>
              </w:rPr>
              <w:t>.</w:t>
            </w:r>
            <w:r w:rsidR="00B12260" w:rsidRPr="0049286F">
              <w:rPr>
                <w:rFonts w:ascii="Garamond" w:hAnsi="Garamond"/>
                <w:color w:val="000000" w:themeColor="text1"/>
              </w:rPr>
              <w:t xml:space="preserve"> </w:t>
            </w:r>
            <w:r w:rsidRPr="0049286F">
              <w:rPr>
                <w:rFonts w:ascii="Garamond" w:hAnsi="Garamond"/>
                <w:color w:val="000000" w:themeColor="text1"/>
              </w:rPr>
              <w:t xml:space="preserve"> </w:t>
            </w:r>
          </w:p>
        </w:tc>
      </w:tr>
      <w:tr w:rsidR="00075847" w:rsidRPr="00595E53" w14:paraId="686232A3" w14:textId="77777777" w:rsidTr="00BE5B50">
        <w:trPr>
          <w:trHeight w:val="530"/>
        </w:trPr>
        <w:tc>
          <w:tcPr>
            <w:tcW w:w="2160" w:type="dxa"/>
            <w:tcBorders>
              <w:top w:val="single" w:sz="4" w:space="0" w:color="000000"/>
              <w:left w:val="single" w:sz="4" w:space="0" w:color="000000"/>
              <w:bottom w:val="single" w:sz="4" w:space="0" w:color="000000"/>
              <w:right w:val="single" w:sz="4" w:space="0" w:color="000000"/>
            </w:tcBorders>
            <w:hideMark/>
          </w:tcPr>
          <w:p w14:paraId="432FFD4D" w14:textId="77777777" w:rsidR="00075847" w:rsidRPr="0049286F" w:rsidRDefault="00B12260" w:rsidP="00F54627">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920" w:type="dxa"/>
            <w:tcBorders>
              <w:top w:val="single" w:sz="4" w:space="0" w:color="000000"/>
              <w:left w:val="single" w:sz="4" w:space="0" w:color="000000"/>
              <w:bottom w:val="single" w:sz="4" w:space="0" w:color="000000"/>
              <w:right w:val="single" w:sz="4" w:space="0" w:color="000000"/>
            </w:tcBorders>
            <w:hideMark/>
          </w:tcPr>
          <w:p w14:paraId="23154FE3" w14:textId="77777777" w:rsidR="00075847" w:rsidRPr="0049286F" w:rsidRDefault="00B12260"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03A673F0" w14:textId="2AC46ED0" w:rsidR="00075847" w:rsidRPr="0049286F" w:rsidRDefault="00B12260"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(50-80%) = 25-40 IU/ kg -Repeat every 24 hours as needed (every 12 to 24 hours for patients under age of 6). Continue at least 1 day until healing is achieved.</w:t>
            </w:r>
          </w:p>
          <w:p w14:paraId="23BA61B5" w14:textId="77777777" w:rsidR="00075847" w:rsidRPr="0049286F" w:rsidRDefault="00B12260"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404313FA" w14:textId="41430FB1" w:rsidR="00075847" w:rsidRPr="0049286F" w:rsidRDefault="00B12260">
            <w:pPr>
              <w:pStyle w:val="TableText"/>
              <w:rPr>
                <w:rFonts w:ascii="Garamond" w:hAnsi="Garamond"/>
                <w:color w:val="000000" w:themeColor="text1"/>
              </w:rPr>
            </w:pPr>
            <w:r w:rsidRPr="0049286F">
              <w:rPr>
                <w:rFonts w:ascii="Garamond" w:hAnsi="Garamond"/>
                <w:color w:val="000000" w:themeColor="text1"/>
              </w:rPr>
              <w:t>Circulating Factor VIII required (% of normal) (80-120%) = Preoperative: 40-60 IU/ kg – Followed by a repeat dose of 40-50 IU/kg after 8-24 hours (6 to 24 hours for patients under age of 6). Continue every 24 hours until adequate wound healing; then continue therapy for at least 7 days to maintain FVII activity within the target range.</w:t>
            </w:r>
          </w:p>
        </w:tc>
      </w:tr>
    </w:tbl>
    <w:p w14:paraId="1AA3C085" w14:textId="0C84C721" w:rsidR="00834619" w:rsidRPr="0049286F" w:rsidRDefault="00834619" w:rsidP="00A51C71">
      <w:pPr>
        <w:pStyle w:val="BasicText"/>
        <w:rPr>
          <w:rFonts w:ascii="Garamond" w:hAnsi="Garamond"/>
          <w:b/>
          <w:color w:val="000000" w:themeColor="text1"/>
        </w:rPr>
      </w:pPr>
      <w:bookmarkStart w:id="205" w:name="DOSE_Hemofil"/>
      <w:r w:rsidRPr="0049286F">
        <w:rPr>
          <w:rFonts w:ascii="Garamond" w:hAnsi="Garamond"/>
          <w:b/>
          <w:color w:val="000000" w:themeColor="text1"/>
        </w:rPr>
        <w:t>Esperoct</w:t>
      </w:r>
    </w:p>
    <w:tbl>
      <w:tblPr>
        <w:tblW w:w="9990"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070"/>
        <w:gridCol w:w="7920"/>
      </w:tblGrid>
      <w:tr w:rsidR="00834619" w:rsidRPr="00595E53" w14:paraId="1566B342" w14:textId="77777777" w:rsidTr="00834619">
        <w:trPr>
          <w:tblHeader/>
        </w:trPr>
        <w:tc>
          <w:tcPr>
            <w:tcW w:w="2070" w:type="dxa"/>
            <w:shd w:val="clear" w:color="auto" w:fill="17365D"/>
          </w:tcPr>
          <w:p w14:paraId="01FA3F14" w14:textId="77777777" w:rsidR="00834619" w:rsidRPr="0049286F" w:rsidRDefault="00834619" w:rsidP="00834619">
            <w:pPr>
              <w:spacing w:after="0"/>
              <w:rPr>
                <w:rFonts w:ascii="Garamond" w:hAnsi="Garamond"/>
                <w:b/>
                <w:color w:val="FFFFFF" w:themeColor="background1"/>
              </w:rPr>
            </w:pPr>
            <w:r w:rsidRPr="0049286F">
              <w:rPr>
                <w:rFonts w:ascii="Garamond" w:hAnsi="Garamond"/>
                <w:b/>
                <w:color w:val="FFFFFF" w:themeColor="background1"/>
              </w:rPr>
              <w:t>Indication</w:t>
            </w:r>
          </w:p>
        </w:tc>
        <w:tc>
          <w:tcPr>
            <w:tcW w:w="7920" w:type="dxa"/>
            <w:shd w:val="clear" w:color="auto" w:fill="17365D"/>
          </w:tcPr>
          <w:p w14:paraId="7852A3E6" w14:textId="77777777" w:rsidR="00834619" w:rsidRPr="0049286F" w:rsidRDefault="00834619" w:rsidP="00834619">
            <w:pPr>
              <w:spacing w:after="0"/>
              <w:rPr>
                <w:rFonts w:ascii="Garamond" w:hAnsi="Garamond"/>
                <w:b/>
                <w:color w:val="FFFFFF" w:themeColor="background1"/>
              </w:rPr>
            </w:pPr>
            <w:r w:rsidRPr="0049286F">
              <w:rPr>
                <w:rFonts w:ascii="Garamond" w:hAnsi="Garamond"/>
                <w:b/>
                <w:color w:val="FFFFFF" w:themeColor="background1"/>
              </w:rPr>
              <w:t>Dose</w:t>
            </w:r>
          </w:p>
        </w:tc>
      </w:tr>
      <w:tr w:rsidR="00834619" w:rsidRPr="00595E53" w14:paraId="462C9CD7" w14:textId="77777777" w:rsidTr="00834619">
        <w:trPr>
          <w:trHeight w:val="503"/>
        </w:trPr>
        <w:tc>
          <w:tcPr>
            <w:tcW w:w="2070" w:type="dxa"/>
          </w:tcPr>
          <w:p w14:paraId="1FF7A965" w14:textId="66C7ED0C" w:rsidR="00834619" w:rsidRPr="0049286F" w:rsidRDefault="00D87143" w:rsidP="00834619">
            <w:pPr>
              <w:pStyle w:val="TableText"/>
              <w:rPr>
                <w:rFonts w:ascii="Garamond" w:hAnsi="Garamond"/>
                <w:color w:val="000000" w:themeColor="text1"/>
              </w:rPr>
            </w:pPr>
            <w:ins w:id="206" w:author="Brenda Hart" w:date="2023-06-19T15:44:00Z">
              <w:r>
                <w:rPr>
                  <w:rFonts w:ascii="Garamond" w:hAnsi="Garamond"/>
                  <w:color w:val="000000" w:themeColor="text1"/>
                </w:rPr>
                <w:t xml:space="preserve">On-demand treatment and control of bleeding episodes </w:t>
              </w:r>
            </w:ins>
            <w:del w:id="207" w:author="Brenda Hart" w:date="2023-06-19T15:45:00Z">
              <w:r w:rsidR="00834619" w:rsidRPr="0049286F" w:rsidDel="00D87143">
                <w:rPr>
                  <w:rFonts w:ascii="Garamond" w:hAnsi="Garamond"/>
                  <w:color w:val="000000" w:themeColor="text1"/>
                </w:rPr>
                <w:delText xml:space="preserve">Control and prevention of bleeding </w:delText>
              </w:r>
            </w:del>
            <w:r w:rsidR="00834619" w:rsidRPr="0049286F">
              <w:rPr>
                <w:rFonts w:ascii="Garamond" w:hAnsi="Garamond"/>
                <w:color w:val="000000" w:themeColor="text1"/>
              </w:rPr>
              <w:t xml:space="preserve">Congenital Hemophilia A </w:t>
            </w:r>
          </w:p>
        </w:tc>
        <w:tc>
          <w:tcPr>
            <w:tcW w:w="7920" w:type="dxa"/>
          </w:tcPr>
          <w:p w14:paraId="23FD5C4F" w14:textId="7D484A3F" w:rsidR="00A14146" w:rsidRPr="0049286F" w:rsidRDefault="00A14146" w:rsidP="00834619">
            <w:pPr>
              <w:pStyle w:val="TableText"/>
              <w:rPr>
                <w:rFonts w:ascii="Garamond" w:hAnsi="Garamond"/>
                <w:color w:val="000000" w:themeColor="text1"/>
              </w:rPr>
            </w:pPr>
            <w:r w:rsidRPr="0049286F">
              <w:rPr>
                <w:rFonts w:ascii="Garamond" w:hAnsi="Garamond"/>
                <w:color w:val="000000" w:themeColor="text1"/>
              </w:rPr>
              <w:t>One IU of Factor VIII activity corresponds to the quantity of Factor VIII in one milliliter of normal human plasma. The calculation of the required dosage of Factor VIII is based on the empirical finding that one IU of Factor VIII per kg body weight raises the plasma Factor VIII activity by two IU/dL.</w:t>
            </w:r>
          </w:p>
          <w:p w14:paraId="6247ADD3" w14:textId="77777777" w:rsidR="00CD43EA" w:rsidRPr="0049286F" w:rsidRDefault="00CD43EA" w:rsidP="00CD43EA">
            <w:pPr>
              <w:pStyle w:val="TableText"/>
              <w:rPr>
                <w:rFonts w:ascii="Garamond" w:hAnsi="Garamond"/>
                <w:i/>
                <w:iCs/>
                <w:sz w:val="16"/>
              </w:rPr>
            </w:pPr>
            <w:r w:rsidRPr="0049286F">
              <w:rPr>
                <w:rFonts w:ascii="Garamond" w:hAnsi="Garamond"/>
                <w:i/>
                <w:iCs/>
                <w:sz w:val="16"/>
              </w:rPr>
              <w:t xml:space="preserve">To achieve a specific target Factor VIII activity level, use the following formula: Dosage (IU) = Body Weight (kg) × Desired Factor VIII Increase (IU/dL or % normal) × 0.5 ; </w:t>
            </w:r>
            <w:r w:rsidRPr="0049286F">
              <w:rPr>
                <w:rFonts w:ascii="Garamond" w:hAnsi="Garamond"/>
                <w:b/>
                <w:i/>
                <w:iCs/>
                <w:sz w:val="16"/>
              </w:rPr>
              <w:t>OR</w:t>
            </w:r>
          </w:p>
          <w:p w14:paraId="00BCB3BB" w14:textId="77777777" w:rsidR="00CD43EA" w:rsidRPr="0049286F" w:rsidRDefault="00CD43EA" w:rsidP="00834619">
            <w:pPr>
              <w:pStyle w:val="TableText"/>
              <w:rPr>
                <w:rFonts w:ascii="Garamond" w:hAnsi="Garamond"/>
                <w:color w:val="000000" w:themeColor="text1"/>
              </w:rPr>
            </w:pPr>
          </w:p>
          <w:tbl>
            <w:tblPr>
              <w:tblStyle w:val="TableGrid"/>
              <w:tblW w:w="0" w:type="auto"/>
              <w:tblLayout w:type="fixed"/>
              <w:tblLook w:val="04A0" w:firstRow="1" w:lastRow="0" w:firstColumn="1" w:lastColumn="0" w:noHBand="0" w:noVBand="1"/>
            </w:tblPr>
            <w:tblGrid>
              <w:gridCol w:w="2812"/>
              <w:gridCol w:w="1710"/>
              <w:gridCol w:w="1530"/>
              <w:gridCol w:w="1800"/>
              <w:gridCol w:w="1800"/>
            </w:tblGrid>
            <w:tr w:rsidR="00B84CBC" w:rsidRPr="00595E53" w14:paraId="5AB062A9" w14:textId="5B51C37B" w:rsidTr="00565C59">
              <w:tc>
                <w:tcPr>
                  <w:tcW w:w="2812" w:type="dxa"/>
                  <w:vAlign w:val="center"/>
                </w:tcPr>
                <w:p w14:paraId="436DF28C" w14:textId="3427F4C9"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Type of bleeding</w:t>
                  </w:r>
                </w:p>
              </w:tc>
              <w:tc>
                <w:tcPr>
                  <w:tcW w:w="1710" w:type="dxa"/>
                  <w:vAlign w:val="center"/>
                </w:tcPr>
                <w:p w14:paraId="4DFA5F41" w14:textId="77777777" w:rsidR="00B84CBC" w:rsidRPr="0049286F" w:rsidRDefault="00B84CBC" w:rsidP="00FB371C">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Adolescents/Adults</w:t>
                  </w:r>
                </w:p>
                <w:p w14:paraId="19252758" w14:textId="77777777" w:rsidR="00B84CBC" w:rsidRPr="0049286F" w:rsidRDefault="00B84CBC" w:rsidP="00FB371C">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≥12 years</w:t>
                  </w:r>
                </w:p>
                <w:p w14:paraId="6BFEAF1C" w14:textId="41632692" w:rsidR="00B84CBC" w:rsidRPr="0049286F" w:rsidRDefault="00B84CBC" w:rsidP="00FB371C">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Dose (IU/kg)</w:t>
                  </w:r>
                </w:p>
              </w:tc>
              <w:tc>
                <w:tcPr>
                  <w:tcW w:w="1530" w:type="dxa"/>
                  <w:vAlign w:val="center"/>
                </w:tcPr>
                <w:p w14:paraId="188CB1C7" w14:textId="77777777" w:rsidR="00B84CBC" w:rsidRPr="0049286F" w:rsidRDefault="00B84CBC" w:rsidP="00FB371C">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Children</w:t>
                  </w:r>
                </w:p>
                <w:p w14:paraId="688CDF5B" w14:textId="77777777" w:rsidR="00B84CBC" w:rsidRPr="0049286F" w:rsidRDefault="00B84CBC" w:rsidP="00FB371C">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&lt;12 years</w:t>
                  </w:r>
                </w:p>
                <w:p w14:paraId="2490C59A" w14:textId="7F618B82" w:rsidR="00B84CBC" w:rsidRPr="0049286F" w:rsidRDefault="00B84CBC" w:rsidP="00FB371C">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Dose (IU/kg)</w:t>
                  </w:r>
                </w:p>
              </w:tc>
              <w:tc>
                <w:tcPr>
                  <w:tcW w:w="1800" w:type="dxa"/>
                  <w:vAlign w:val="center"/>
                </w:tcPr>
                <w:p w14:paraId="60F9654F" w14:textId="5A9026E4"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Additional doses</w:t>
                  </w:r>
                </w:p>
              </w:tc>
              <w:tc>
                <w:tcPr>
                  <w:tcW w:w="1800" w:type="dxa"/>
                </w:tcPr>
                <w:p w14:paraId="6AC522F8" w14:textId="77777777" w:rsidR="00B84CBC" w:rsidRPr="0049286F" w:rsidRDefault="00B84CBC" w:rsidP="00FB371C">
                  <w:pPr>
                    <w:pStyle w:val="TableText"/>
                    <w:spacing w:before="0" w:after="0"/>
                    <w:jc w:val="center"/>
                    <w:rPr>
                      <w:rFonts w:ascii="Garamond" w:hAnsi="Garamond"/>
                      <w:color w:val="000000" w:themeColor="text1"/>
                      <w:sz w:val="16"/>
                    </w:rPr>
                  </w:pPr>
                </w:p>
              </w:tc>
            </w:tr>
            <w:tr w:rsidR="00B84CBC" w:rsidRPr="00595E53" w14:paraId="6E118582" w14:textId="47CFF28B" w:rsidTr="00565C59">
              <w:tc>
                <w:tcPr>
                  <w:tcW w:w="2812" w:type="dxa"/>
                  <w:vAlign w:val="center"/>
                </w:tcPr>
                <w:p w14:paraId="58F985B1" w14:textId="77777777" w:rsidR="00B84CBC" w:rsidRPr="0049286F" w:rsidRDefault="00B84CBC" w:rsidP="00FB371C">
                  <w:pPr>
                    <w:pStyle w:val="TableText"/>
                    <w:spacing w:before="0" w:after="0" w:line="240" w:lineRule="auto"/>
                    <w:rPr>
                      <w:rFonts w:ascii="Garamond" w:hAnsi="Garamond"/>
                      <w:b/>
                      <w:color w:val="000000" w:themeColor="text1"/>
                      <w:sz w:val="16"/>
                    </w:rPr>
                  </w:pPr>
                  <w:r w:rsidRPr="0049286F">
                    <w:rPr>
                      <w:rFonts w:ascii="Garamond" w:hAnsi="Garamond"/>
                      <w:b/>
                      <w:color w:val="000000" w:themeColor="text1"/>
                      <w:sz w:val="16"/>
                    </w:rPr>
                    <w:t>Minor</w:t>
                  </w:r>
                </w:p>
                <w:p w14:paraId="3BC5DADE" w14:textId="778ACB10" w:rsidR="00B84CBC" w:rsidRPr="0049286F" w:rsidRDefault="00B84CBC" w:rsidP="00FB371C">
                  <w:pPr>
                    <w:pStyle w:val="TableText"/>
                    <w:spacing w:before="0" w:after="0" w:line="240" w:lineRule="auto"/>
                    <w:rPr>
                      <w:rFonts w:ascii="Garamond" w:hAnsi="Garamond"/>
                      <w:color w:val="000000" w:themeColor="text1"/>
                      <w:sz w:val="16"/>
                    </w:rPr>
                  </w:pPr>
                  <w:r w:rsidRPr="0049286F">
                    <w:rPr>
                      <w:rFonts w:ascii="Garamond" w:hAnsi="Garamond"/>
                      <w:color w:val="000000" w:themeColor="text1"/>
                      <w:sz w:val="16"/>
                    </w:rPr>
                    <w:t>Early hemarthrosis, mild muscle bleeding, or oral bleeding</w:t>
                  </w:r>
                </w:p>
              </w:tc>
              <w:tc>
                <w:tcPr>
                  <w:tcW w:w="1710" w:type="dxa"/>
                  <w:vAlign w:val="center"/>
                </w:tcPr>
                <w:p w14:paraId="306A3896" w14:textId="557707F6"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40</w:t>
                  </w:r>
                </w:p>
              </w:tc>
              <w:tc>
                <w:tcPr>
                  <w:tcW w:w="1530" w:type="dxa"/>
                  <w:vAlign w:val="center"/>
                </w:tcPr>
                <w:p w14:paraId="7609A655" w14:textId="4C2AE14E"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65</w:t>
                  </w:r>
                </w:p>
              </w:tc>
              <w:tc>
                <w:tcPr>
                  <w:tcW w:w="1800" w:type="dxa"/>
                  <w:vAlign w:val="center"/>
                </w:tcPr>
                <w:p w14:paraId="6B3F14E5" w14:textId="3FC14FE6" w:rsidR="00B84CBC" w:rsidRPr="0049286F" w:rsidRDefault="00B84CBC" w:rsidP="00FB371C">
                  <w:pPr>
                    <w:pStyle w:val="TableText"/>
                    <w:spacing w:before="0" w:after="0"/>
                    <w:rPr>
                      <w:rFonts w:ascii="Garamond" w:hAnsi="Garamond"/>
                      <w:color w:val="000000" w:themeColor="text1"/>
                      <w:sz w:val="16"/>
                    </w:rPr>
                  </w:pPr>
                  <w:r w:rsidRPr="0049286F">
                    <w:rPr>
                      <w:rFonts w:ascii="Garamond" w:hAnsi="Garamond"/>
                      <w:color w:val="000000" w:themeColor="text1"/>
                      <w:sz w:val="16"/>
                    </w:rPr>
                    <w:t>One dose should be sufficient</w:t>
                  </w:r>
                </w:p>
              </w:tc>
              <w:tc>
                <w:tcPr>
                  <w:tcW w:w="1800" w:type="dxa"/>
                </w:tcPr>
                <w:p w14:paraId="0F98A813" w14:textId="77777777" w:rsidR="00B84CBC" w:rsidRPr="0049286F" w:rsidRDefault="00B84CBC" w:rsidP="00FB371C">
                  <w:pPr>
                    <w:pStyle w:val="TableText"/>
                    <w:spacing w:before="0" w:after="0"/>
                    <w:rPr>
                      <w:rFonts w:ascii="Garamond" w:hAnsi="Garamond"/>
                      <w:color w:val="000000" w:themeColor="text1"/>
                      <w:sz w:val="16"/>
                    </w:rPr>
                  </w:pPr>
                </w:p>
              </w:tc>
            </w:tr>
            <w:tr w:rsidR="00B84CBC" w:rsidRPr="00595E53" w14:paraId="723D2EEA" w14:textId="26A72FF0" w:rsidTr="00565C59">
              <w:tc>
                <w:tcPr>
                  <w:tcW w:w="2812" w:type="dxa"/>
                  <w:vAlign w:val="center"/>
                </w:tcPr>
                <w:p w14:paraId="696F158E" w14:textId="77777777" w:rsidR="00B84CBC" w:rsidRPr="0049286F" w:rsidRDefault="00B84CBC" w:rsidP="00FB371C">
                  <w:pPr>
                    <w:pStyle w:val="TableText"/>
                    <w:spacing w:before="0" w:after="0" w:line="240" w:lineRule="auto"/>
                    <w:rPr>
                      <w:rFonts w:ascii="Garamond" w:hAnsi="Garamond"/>
                      <w:b/>
                      <w:color w:val="000000" w:themeColor="text1"/>
                      <w:sz w:val="16"/>
                    </w:rPr>
                  </w:pPr>
                  <w:r w:rsidRPr="0049286F">
                    <w:rPr>
                      <w:rFonts w:ascii="Garamond" w:hAnsi="Garamond"/>
                      <w:b/>
                      <w:color w:val="000000" w:themeColor="text1"/>
                      <w:sz w:val="16"/>
                    </w:rPr>
                    <w:t>Moderate</w:t>
                  </w:r>
                </w:p>
                <w:p w14:paraId="313BB0DB" w14:textId="7DD8CD9D" w:rsidR="00B84CBC" w:rsidRPr="0049286F" w:rsidRDefault="00B84CBC" w:rsidP="00FB371C">
                  <w:pPr>
                    <w:pStyle w:val="TableText"/>
                    <w:spacing w:before="0" w:after="0" w:line="240" w:lineRule="auto"/>
                    <w:rPr>
                      <w:rFonts w:ascii="Garamond" w:hAnsi="Garamond"/>
                      <w:color w:val="000000" w:themeColor="text1"/>
                      <w:sz w:val="16"/>
                    </w:rPr>
                  </w:pPr>
                  <w:r w:rsidRPr="0049286F">
                    <w:rPr>
                      <w:rFonts w:ascii="Garamond" w:hAnsi="Garamond"/>
                      <w:color w:val="000000" w:themeColor="text1"/>
                      <w:sz w:val="16"/>
                    </w:rPr>
                    <w:t>More extensive hemarthrosis, muscle bleeding, or hematoma</w:t>
                  </w:r>
                </w:p>
              </w:tc>
              <w:tc>
                <w:tcPr>
                  <w:tcW w:w="1710" w:type="dxa"/>
                  <w:vAlign w:val="center"/>
                </w:tcPr>
                <w:p w14:paraId="59FC994C" w14:textId="52794D4B"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40</w:t>
                  </w:r>
                </w:p>
              </w:tc>
              <w:tc>
                <w:tcPr>
                  <w:tcW w:w="1530" w:type="dxa"/>
                  <w:vAlign w:val="center"/>
                </w:tcPr>
                <w:p w14:paraId="4A91ED59" w14:textId="24124CA6"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65</w:t>
                  </w:r>
                </w:p>
              </w:tc>
              <w:tc>
                <w:tcPr>
                  <w:tcW w:w="1800" w:type="dxa"/>
                  <w:vAlign w:val="center"/>
                </w:tcPr>
                <w:p w14:paraId="5B4B4905" w14:textId="0C90B9D2" w:rsidR="00B84CBC" w:rsidRPr="0049286F" w:rsidRDefault="00B84CBC" w:rsidP="00FB371C">
                  <w:pPr>
                    <w:pStyle w:val="TableText"/>
                    <w:spacing w:before="0" w:after="0"/>
                    <w:rPr>
                      <w:rFonts w:ascii="Garamond" w:hAnsi="Garamond"/>
                      <w:color w:val="000000" w:themeColor="text1"/>
                      <w:sz w:val="16"/>
                    </w:rPr>
                  </w:pPr>
                  <w:r w:rsidRPr="0049286F">
                    <w:rPr>
                      <w:rFonts w:ascii="Garamond" w:hAnsi="Garamond"/>
                      <w:color w:val="000000" w:themeColor="text1"/>
                      <w:sz w:val="16"/>
                    </w:rPr>
                    <w:t>An additional dose may be administered after 24 hours</w:t>
                  </w:r>
                </w:p>
              </w:tc>
              <w:tc>
                <w:tcPr>
                  <w:tcW w:w="1800" w:type="dxa"/>
                </w:tcPr>
                <w:p w14:paraId="76E6D244" w14:textId="77777777" w:rsidR="00B84CBC" w:rsidRPr="0049286F" w:rsidRDefault="00B84CBC" w:rsidP="00FB371C">
                  <w:pPr>
                    <w:pStyle w:val="TableText"/>
                    <w:spacing w:before="0" w:after="0"/>
                    <w:rPr>
                      <w:rFonts w:ascii="Garamond" w:hAnsi="Garamond"/>
                      <w:color w:val="000000" w:themeColor="text1"/>
                      <w:sz w:val="16"/>
                    </w:rPr>
                  </w:pPr>
                </w:p>
              </w:tc>
            </w:tr>
            <w:tr w:rsidR="00B84CBC" w:rsidRPr="00595E53" w14:paraId="629FBD6F" w14:textId="42F6C78D" w:rsidTr="00565C59">
              <w:tc>
                <w:tcPr>
                  <w:tcW w:w="2812" w:type="dxa"/>
                  <w:vAlign w:val="center"/>
                </w:tcPr>
                <w:p w14:paraId="1554E458" w14:textId="77777777" w:rsidR="00B84CBC" w:rsidRPr="0049286F" w:rsidRDefault="00B84CBC" w:rsidP="00FB371C">
                  <w:pPr>
                    <w:pStyle w:val="TableText"/>
                    <w:spacing w:before="0" w:after="0" w:line="240" w:lineRule="auto"/>
                    <w:rPr>
                      <w:rFonts w:ascii="Garamond" w:hAnsi="Garamond"/>
                      <w:b/>
                      <w:color w:val="000000" w:themeColor="text1"/>
                      <w:sz w:val="16"/>
                    </w:rPr>
                  </w:pPr>
                  <w:r w:rsidRPr="0049286F">
                    <w:rPr>
                      <w:rFonts w:ascii="Garamond" w:hAnsi="Garamond"/>
                      <w:b/>
                      <w:color w:val="000000" w:themeColor="text1"/>
                      <w:sz w:val="16"/>
                    </w:rPr>
                    <w:t>Major</w:t>
                  </w:r>
                </w:p>
                <w:p w14:paraId="303DA8A4" w14:textId="74C8C694" w:rsidR="00B84CBC" w:rsidRPr="0049286F" w:rsidRDefault="00B84CBC" w:rsidP="00FB371C">
                  <w:pPr>
                    <w:pStyle w:val="TableText"/>
                    <w:spacing w:before="0" w:after="0" w:line="240" w:lineRule="auto"/>
                    <w:rPr>
                      <w:rFonts w:ascii="Garamond" w:hAnsi="Garamond"/>
                      <w:color w:val="000000" w:themeColor="text1"/>
                      <w:sz w:val="16"/>
                    </w:rPr>
                  </w:pPr>
                  <w:r w:rsidRPr="0049286F">
                    <w:rPr>
                      <w:rFonts w:ascii="Garamond" w:hAnsi="Garamond"/>
                      <w:color w:val="000000" w:themeColor="text1"/>
                      <w:sz w:val="16"/>
                    </w:rPr>
                    <w:t>Life- or limb-threatening hemorrhages, gastro- intestinal bleeding, intracranial, intra-abdominal or intrathoracic bleeding, fractures</w:t>
                  </w:r>
                </w:p>
              </w:tc>
              <w:tc>
                <w:tcPr>
                  <w:tcW w:w="1710" w:type="dxa"/>
                  <w:vAlign w:val="center"/>
                </w:tcPr>
                <w:p w14:paraId="487B6921" w14:textId="0154F753"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50</w:t>
                  </w:r>
                </w:p>
              </w:tc>
              <w:tc>
                <w:tcPr>
                  <w:tcW w:w="1530" w:type="dxa"/>
                  <w:vAlign w:val="center"/>
                </w:tcPr>
                <w:p w14:paraId="417CF0C1" w14:textId="33A0E539" w:rsidR="00B84CBC" w:rsidRPr="0049286F" w:rsidRDefault="00B84CBC" w:rsidP="00FB371C">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65</w:t>
                  </w:r>
                </w:p>
              </w:tc>
              <w:tc>
                <w:tcPr>
                  <w:tcW w:w="1800" w:type="dxa"/>
                  <w:vAlign w:val="center"/>
                </w:tcPr>
                <w:p w14:paraId="712CE6D0" w14:textId="7E6BA6D6" w:rsidR="00B84CBC" w:rsidRPr="0049286F" w:rsidRDefault="00B84CBC" w:rsidP="00FB371C">
                  <w:pPr>
                    <w:pStyle w:val="TableText"/>
                    <w:spacing w:before="0" w:after="0"/>
                    <w:rPr>
                      <w:rFonts w:ascii="Garamond" w:hAnsi="Garamond"/>
                      <w:color w:val="000000" w:themeColor="text1"/>
                      <w:sz w:val="16"/>
                    </w:rPr>
                  </w:pPr>
                  <w:r w:rsidRPr="0049286F">
                    <w:rPr>
                      <w:rFonts w:ascii="Garamond" w:hAnsi="Garamond"/>
                      <w:color w:val="000000" w:themeColor="text1"/>
                      <w:sz w:val="16"/>
                    </w:rPr>
                    <w:t>Additional dose(s) may be administered approximately every 24 hours</w:t>
                  </w:r>
                </w:p>
              </w:tc>
              <w:tc>
                <w:tcPr>
                  <w:tcW w:w="1800" w:type="dxa"/>
                </w:tcPr>
                <w:p w14:paraId="105250DB" w14:textId="77777777" w:rsidR="00B84CBC" w:rsidRPr="0049286F" w:rsidRDefault="00B84CBC" w:rsidP="00FB371C">
                  <w:pPr>
                    <w:pStyle w:val="TableText"/>
                    <w:spacing w:before="0" w:after="0"/>
                    <w:rPr>
                      <w:rFonts w:ascii="Garamond" w:hAnsi="Garamond"/>
                      <w:color w:val="000000" w:themeColor="text1"/>
                      <w:sz w:val="16"/>
                    </w:rPr>
                  </w:pPr>
                </w:p>
              </w:tc>
            </w:tr>
          </w:tbl>
          <w:p w14:paraId="06B76F11" w14:textId="3EEEC5B8" w:rsidR="00834619" w:rsidRPr="0049286F" w:rsidRDefault="00834619" w:rsidP="00834619">
            <w:pPr>
              <w:pStyle w:val="TableText"/>
              <w:rPr>
                <w:rFonts w:ascii="Garamond" w:hAnsi="Garamond"/>
                <w:color w:val="000000" w:themeColor="text1"/>
                <w:u w:val="single"/>
              </w:rPr>
            </w:pPr>
          </w:p>
        </w:tc>
      </w:tr>
      <w:tr w:rsidR="00834619" w:rsidRPr="00595E53" w14:paraId="7BCE2C6F" w14:textId="77777777" w:rsidTr="00834619">
        <w:trPr>
          <w:trHeight w:val="503"/>
        </w:trPr>
        <w:tc>
          <w:tcPr>
            <w:tcW w:w="2070" w:type="dxa"/>
          </w:tcPr>
          <w:p w14:paraId="3889D0C1" w14:textId="405E1E4D" w:rsidR="00834619" w:rsidRPr="0049286F" w:rsidRDefault="00834619" w:rsidP="00834619">
            <w:pPr>
              <w:pStyle w:val="TableText"/>
              <w:rPr>
                <w:rFonts w:ascii="Garamond" w:hAnsi="Garamond"/>
                <w:color w:val="000000" w:themeColor="text1"/>
              </w:rPr>
            </w:pPr>
            <w:r w:rsidRPr="0049286F">
              <w:rPr>
                <w:rFonts w:ascii="Garamond" w:hAnsi="Garamond"/>
                <w:color w:val="000000" w:themeColor="text1"/>
              </w:rPr>
              <w:t xml:space="preserve">Routine </w:t>
            </w:r>
            <w:ins w:id="208" w:author="Brenda Hart" w:date="2023-06-19T15:45:00Z">
              <w:r w:rsidR="00D87143">
                <w:rPr>
                  <w:rFonts w:ascii="Garamond" w:hAnsi="Garamond"/>
                  <w:color w:val="000000" w:themeColor="text1"/>
                </w:rPr>
                <w:t>p</w:t>
              </w:r>
            </w:ins>
            <w:del w:id="209" w:author="Brenda Hart" w:date="2023-06-19T15:45:00Z">
              <w:r w:rsidRPr="0049286F" w:rsidDel="00D87143">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920" w:type="dxa"/>
          </w:tcPr>
          <w:p w14:paraId="0D03B10A" w14:textId="1DB9E5A3" w:rsidR="00CD43EA" w:rsidRPr="0049286F" w:rsidRDefault="00CD43EA" w:rsidP="00FB371C">
            <w:pPr>
              <w:pStyle w:val="TableText"/>
              <w:numPr>
                <w:ilvl w:val="0"/>
                <w:numId w:val="86"/>
              </w:numPr>
              <w:ind w:left="207" w:hanging="153"/>
              <w:rPr>
                <w:rFonts w:ascii="Garamond" w:hAnsi="Garamond"/>
                <w:color w:val="000000" w:themeColor="text1"/>
              </w:rPr>
            </w:pPr>
            <w:r w:rsidRPr="0049286F">
              <w:rPr>
                <w:rFonts w:ascii="Garamond" w:hAnsi="Garamond"/>
                <w:color w:val="000000" w:themeColor="text1"/>
              </w:rPr>
              <w:t>Adults and adolescents (≥ 12 years): The recommended starting dose is 50 IU per kg body weight every 4 days. This regimen may be individually adjusted to less or more frequent dosing based on bleeding episodes.</w:t>
            </w:r>
          </w:p>
          <w:p w14:paraId="1A1A3E21" w14:textId="7FAB4E64" w:rsidR="00834619" w:rsidRPr="0049286F" w:rsidRDefault="00CD43EA" w:rsidP="00FB371C">
            <w:pPr>
              <w:pStyle w:val="TableText"/>
              <w:numPr>
                <w:ilvl w:val="0"/>
                <w:numId w:val="86"/>
              </w:numPr>
              <w:ind w:left="207" w:hanging="153"/>
              <w:rPr>
                <w:rFonts w:ascii="Garamond" w:hAnsi="Garamond"/>
                <w:color w:val="000000" w:themeColor="text1"/>
              </w:rPr>
            </w:pPr>
            <w:r w:rsidRPr="0049286F">
              <w:rPr>
                <w:rFonts w:ascii="Garamond" w:hAnsi="Garamond"/>
                <w:color w:val="000000" w:themeColor="text1"/>
              </w:rPr>
              <w:t>Children (&lt; 12 years): A dose of 65 IU per kg body weight twice weekly. This regimen may be individually adjusted to less or more frequent dosing based on bleeding episodes.</w:t>
            </w:r>
          </w:p>
        </w:tc>
      </w:tr>
      <w:tr w:rsidR="00834619" w:rsidRPr="00595E53" w14:paraId="75C7903E" w14:textId="77777777" w:rsidTr="00834619">
        <w:trPr>
          <w:trHeight w:val="503"/>
        </w:trPr>
        <w:tc>
          <w:tcPr>
            <w:tcW w:w="2070" w:type="dxa"/>
          </w:tcPr>
          <w:p w14:paraId="2F8BA439" w14:textId="77777777" w:rsidR="00834619" w:rsidRPr="0049286F" w:rsidRDefault="00834619" w:rsidP="00834619">
            <w:pPr>
              <w:pStyle w:val="TableText"/>
              <w:keepNext/>
              <w:keepLines/>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920" w:type="dxa"/>
          </w:tcPr>
          <w:p w14:paraId="2D8C2438" w14:textId="77777777" w:rsidR="00CD43EA" w:rsidRPr="0049286F" w:rsidRDefault="00834619" w:rsidP="00CD43EA">
            <w:pPr>
              <w:pStyle w:val="TableText"/>
              <w:rPr>
                <w:rFonts w:ascii="Garamond" w:hAnsi="Garamond"/>
                <w:i/>
                <w:iCs/>
                <w:sz w:val="16"/>
              </w:rPr>
            </w:pPr>
            <w:r w:rsidRPr="0049286F">
              <w:rPr>
                <w:rFonts w:ascii="Garamond" w:hAnsi="Garamond"/>
                <w:color w:val="FF0000"/>
              </w:rPr>
              <w:t xml:space="preserve"> </w:t>
            </w:r>
            <w:r w:rsidR="00CD43EA" w:rsidRPr="0049286F">
              <w:rPr>
                <w:rFonts w:ascii="Garamond" w:hAnsi="Garamond"/>
                <w:i/>
                <w:iCs/>
                <w:sz w:val="16"/>
              </w:rPr>
              <w:t xml:space="preserve">To achieve a specific target Factor VIII activity level, use the following formula: Dosage (IU) = Body Weight (kg) × Desired Factor VIII Increase (IU/dL or % normal) × 0.5 ; </w:t>
            </w:r>
            <w:r w:rsidR="00CD43EA" w:rsidRPr="0049286F">
              <w:rPr>
                <w:rFonts w:ascii="Garamond" w:hAnsi="Garamond"/>
                <w:b/>
                <w:i/>
                <w:iCs/>
                <w:sz w:val="16"/>
              </w:rPr>
              <w:t>OR</w:t>
            </w:r>
          </w:p>
          <w:tbl>
            <w:tblPr>
              <w:tblStyle w:val="TableGrid"/>
              <w:tblW w:w="0" w:type="auto"/>
              <w:tblLayout w:type="fixed"/>
              <w:tblLook w:val="04A0" w:firstRow="1" w:lastRow="0" w:firstColumn="1" w:lastColumn="0" w:noHBand="0" w:noVBand="1"/>
            </w:tblPr>
            <w:tblGrid>
              <w:gridCol w:w="2362"/>
              <w:gridCol w:w="1710"/>
              <w:gridCol w:w="1170"/>
              <w:gridCol w:w="2610"/>
            </w:tblGrid>
            <w:tr w:rsidR="00CD43EA" w:rsidRPr="00595E53" w14:paraId="6E64E5A5" w14:textId="77777777" w:rsidTr="008309B2">
              <w:tc>
                <w:tcPr>
                  <w:tcW w:w="2362" w:type="dxa"/>
                  <w:vAlign w:val="center"/>
                </w:tcPr>
                <w:p w14:paraId="4FF245AF" w14:textId="77777777" w:rsidR="00CD43EA" w:rsidRPr="0049286F" w:rsidRDefault="00CD43EA" w:rsidP="00CD43EA">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Type of surgery</w:t>
                  </w:r>
                </w:p>
              </w:tc>
              <w:tc>
                <w:tcPr>
                  <w:tcW w:w="1710" w:type="dxa"/>
                  <w:vAlign w:val="center"/>
                </w:tcPr>
                <w:p w14:paraId="1C683B45" w14:textId="77777777" w:rsidR="00CD43EA" w:rsidRPr="0049286F" w:rsidRDefault="00CD43EA" w:rsidP="00CD43EA">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Adolescents/Adults</w:t>
                  </w:r>
                </w:p>
                <w:p w14:paraId="65B680BC" w14:textId="77777777" w:rsidR="00CD43EA" w:rsidRPr="0049286F" w:rsidRDefault="00CD43EA" w:rsidP="00CD43EA">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≥12 years</w:t>
                  </w:r>
                </w:p>
                <w:p w14:paraId="25758EC1" w14:textId="77777777" w:rsidR="00CD43EA" w:rsidRPr="0049286F" w:rsidRDefault="00CD43EA" w:rsidP="00CD43EA">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Dose (IU/kg)</w:t>
                  </w:r>
                </w:p>
              </w:tc>
              <w:tc>
                <w:tcPr>
                  <w:tcW w:w="1170" w:type="dxa"/>
                  <w:vAlign w:val="center"/>
                </w:tcPr>
                <w:p w14:paraId="29F24F84" w14:textId="77777777" w:rsidR="00CD43EA" w:rsidRPr="0049286F" w:rsidRDefault="00CD43EA" w:rsidP="00CD43EA">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Children</w:t>
                  </w:r>
                </w:p>
                <w:p w14:paraId="4FE146C8" w14:textId="77777777" w:rsidR="00CD43EA" w:rsidRPr="0049286F" w:rsidRDefault="00CD43EA" w:rsidP="00CD43EA">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&lt;12 years</w:t>
                  </w:r>
                </w:p>
                <w:p w14:paraId="1065399B" w14:textId="77777777" w:rsidR="00CD43EA" w:rsidRPr="0049286F" w:rsidRDefault="00CD43EA" w:rsidP="00CD43EA">
                  <w:pPr>
                    <w:pStyle w:val="TableText"/>
                    <w:spacing w:before="0" w:after="0" w:line="240" w:lineRule="auto"/>
                    <w:jc w:val="center"/>
                    <w:rPr>
                      <w:rFonts w:ascii="Garamond" w:hAnsi="Garamond"/>
                      <w:color w:val="000000" w:themeColor="text1"/>
                      <w:sz w:val="16"/>
                    </w:rPr>
                  </w:pPr>
                  <w:r w:rsidRPr="0049286F">
                    <w:rPr>
                      <w:rFonts w:ascii="Garamond" w:hAnsi="Garamond"/>
                      <w:color w:val="000000" w:themeColor="text1"/>
                      <w:sz w:val="16"/>
                    </w:rPr>
                    <w:t>Dose (IU/kg)</w:t>
                  </w:r>
                </w:p>
              </w:tc>
              <w:tc>
                <w:tcPr>
                  <w:tcW w:w="2610" w:type="dxa"/>
                  <w:vAlign w:val="center"/>
                </w:tcPr>
                <w:p w14:paraId="165FA5B6" w14:textId="77777777" w:rsidR="00CD43EA" w:rsidRPr="0049286F" w:rsidRDefault="00CD43EA" w:rsidP="00CD43EA">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Additional doses</w:t>
                  </w:r>
                </w:p>
              </w:tc>
            </w:tr>
            <w:tr w:rsidR="00CD43EA" w:rsidRPr="00595E53" w14:paraId="37EAC6C4" w14:textId="77777777" w:rsidTr="008309B2">
              <w:tc>
                <w:tcPr>
                  <w:tcW w:w="2362" w:type="dxa"/>
                  <w:vAlign w:val="center"/>
                </w:tcPr>
                <w:p w14:paraId="2FCAE36D" w14:textId="77777777" w:rsidR="00CD43EA" w:rsidRPr="0049286F" w:rsidRDefault="00CD43EA" w:rsidP="00CD43EA">
                  <w:pPr>
                    <w:pStyle w:val="TableText"/>
                    <w:spacing w:before="0" w:after="0" w:line="240" w:lineRule="auto"/>
                    <w:rPr>
                      <w:rFonts w:ascii="Garamond" w:hAnsi="Garamond"/>
                      <w:b/>
                      <w:color w:val="000000" w:themeColor="text1"/>
                      <w:sz w:val="16"/>
                    </w:rPr>
                  </w:pPr>
                  <w:r w:rsidRPr="0049286F">
                    <w:rPr>
                      <w:rFonts w:ascii="Garamond" w:hAnsi="Garamond"/>
                      <w:b/>
                      <w:color w:val="000000" w:themeColor="text1"/>
                      <w:sz w:val="16"/>
                    </w:rPr>
                    <w:t>Minor</w:t>
                  </w:r>
                </w:p>
                <w:p w14:paraId="1583A970" w14:textId="77777777" w:rsidR="00CD43EA" w:rsidRPr="0049286F" w:rsidRDefault="00CD43EA" w:rsidP="00CD43EA">
                  <w:pPr>
                    <w:pStyle w:val="TableText"/>
                    <w:spacing w:before="0" w:after="0" w:line="240" w:lineRule="auto"/>
                    <w:rPr>
                      <w:rFonts w:ascii="Garamond" w:hAnsi="Garamond"/>
                      <w:color w:val="000000" w:themeColor="text1"/>
                      <w:sz w:val="16"/>
                    </w:rPr>
                  </w:pPr>
                  <w:r w:rsidRPr="0049286F">
                    <w:rPr>
                      <w:rFonts w:ascii="Garamond" w:hAnsi="Garamond"/>
                      <w:color w:val="000000" w:themeColor="text1"/>
                      <w:sz w:val="16"/>
                    </w:rPr>
                    <w:t>Including tooth extraction</w:t>
                  </w:r>
                </w:p>
              </w:tc>
              <w:tc>
                <w:tcPr>
                  <w:tcW w:w="1710" w:type="dxa"/>
                  <w:vAlign w:val="center"/>
                </w:tcPr>
                <w:p w14:paraId="7707E32F" w14:textId="77777777" w:rsidR="00CD43EA" w:rsidRPr="0049286F" w:rsidRDefault="00CD43EA" w:rsidP="00CD43EA">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50</w:t>
                  </w:r>
                </w:p>
              </w:tc>
              <w:tc>
                <w:tcPr>
                  <w:tcW w:w="1170" w:type="dxa"/>
                  <w:vAlign w:val="center"/>
                </w:tcPr>
                <w:p w14:paraId="04A37671" w14:textId="77777777" w:rsidR="00CD43EA" w:rsidRPr="0049286F" w:rsidRDefault="00CD43EA" w:rsidP="00CD43EA">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65</w:t>
                  </w:r>
                </w:p>
              </w:tc>
              <w:tc>
                <w:tcPr>
                  <w:tcW w:w="2610" w:type="dxa"/>
                  <w:vAlign w:val="center"/>
                </w:tcPr>
                <w:p w14:paraId="0E0383FA" w14:textId="77777777" w:rsidR="00CD43EA" w:rsidRPr="0049286F" w:rsidRDefault="00CD43EA" w:rsidP="00CD43EA">
                  <w:pPr>
                    <w:pStyle w:val="TableText"/>
                    <w:spacing w:before="0" w:after="0"/>
                    <w:rPr>
                      <w:rFonts w:ascii="Garamond" w:hAnsi="Garamond"/>
                      <w:color w:val="000000" w:themeColor="text1"/>
                      <w:sz w:val="16"/>
                    </w:rPr>
                  </w:pPr>
                  <w:r w:rsidRPr="0049286F">
                    <w:rPr>
                      <w:rFonts w:ascii="Garamond" w:hAnsi="Garamond"/>
                      <w:color w:val="000000" w:themeColor="text1"/>
                      <w:sz w:val="16"/>
                    </w:rPr>
                    <w:t>Additional dose(s) can be given  after 24 hours if necessary</w:t>
                  </w:r>
                </w:p>
              </w:tc>
            </w:tr>
            <w:tr w:rsidR="00CD43EA" w:rsidRPr="00595E53" w14:paraId="743473F1" w14:textId="77777777" w:rsidTr="008309B2">
              <w:tc>
                <w:tcPr>
                  <w:tcW w:w="2362" w:type="dxa"/>
                  <w:vAlign w:val="center"/>
                </w:tcPr>
                <w:p w14:paraId="44D828D7" w14:textId="77777777" w:rsidR="00CD43EA" w:rsidRPr="0049286F" w:rsidRDefault="00CD43EA" w:rsidP="00CD43EA">
                  <w:pPr>
                    <w:pStyle w:val="TableText"/>
                    <w:spacing w:before="0" w:after="0" w:line="240" w:lineRule="auto"/>
                    <w:rPr>
                      <w:rFonts w:ascii="Garamond" w:hAnsi="Garamond"/>
                      <w:b/>
                      <w:color w:val="000000" w:themeColor="text1"/>
                      <w:sz w:val="16"/>
                    </w:rPr>
                  </w:pPr>
                  <w:r w:rsidRPr="0049286F">
                    <w:rPr>
                      <w:rFonts w:ascii="Garamond" w:hAnsi="Garamond"/>
                      <w:b/>
                      <w:color w:val="000000" w:themeColor="text1"/>
                      <w:sz w:val="16"/>
                    </w:rPr>
                    <w:t>Major</w:t>
                  </w:r>
                </w:p>
                <w:p w14:paraId="33A39F91" w14:textId="77777777" w:rsidR="00CD43EA" w:rsidRPr="0049286F" w:rsidRDefault="00CD43EA" w:rsidP="00CD43EA">
                  <w:pPr>
                    <w:pStyle w:val="TableText"/>
                    <w:spacing w:before="0" w:after="0" w:line="240" w:lineRule="auto"/>
                    <w:rPr>
                      <w:rFonts w:ascii="Garamond" w:hAnsi="Garamond"/>
                      <w:color w:val="000000" w:themeColor="text1"/>
                      <w:sz w:val="16"/>
                    </w:rPr>
                  </w:pPr>
                  <w:r w:rsidRPr="0049286F">
                    <w:rPr>
                      <w:rFonts w:ascii="Garamond" w:hAnsi="Garamond"/>
                      <w:color w:val="000000" w:themeColor="text1"/>
                      <w:sz w:val="16"/>
                    </w:rPr>
                    <w:t>Intracranial, intra-abdominal, intrathoracic, or joint replacement surgery</w:t>
                  </w:r>
                </w:p>
              </w:tc>
              <w:tc>
                <w:tcPr>
                  <w:tcW w:w="1710" w:type="dxa"/>
                  <w:vAlign w:val="center"/>
                </w:tcPr>
                <w:p w14:paraId="272D40E3" w14:textId="77777777" w:rsidR="00CD43EA" w:rsidRPr="0049286F" w:rsidRDefault="00CD43EA" w:rsidP="00CD43EA">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50</w:t>
                  </w:r>
                </w:p>
              </w:tc>
              <w:tc>
                <w:tcPr>
                  <w:tcW w:w="1170" w:type="dxa"/>
                  <w:vAlign w:val="center"/>
                </w:tcPr>
                <w:p w14:paraId="0E1F1BAF" w14:textId="77777777" w:rsidR="00CD43EA" w:rsidRPr="0049286F" w:rsidRDefault="00CD43EA" w:rsidP="00CD43EA">
                  <w:pPr>
                    <w:pStyle w:val="TableText"/>
                    <w:spacing w:before="0" w:after="0"/>
                    <w:jc w:val="center"/>
                    <w:rPr>
                      <w:rFonts w:ascii="Garamond" w:hAnsi="Garamond"/>
                      <w:color w:val="000000" w:themeColor="text1"/>
                      <w:sz w:val="16"/>
                    </w:rPr>
                  </w:pPr>
                  <w:r w:rsidRPr="0049286F">
                    <w:rPr>
                      <w:rFonts w:ascii="Garamond" w:hAnsi="Garamond"/>
                      <w:color w:val="000000" w:themeColor="text1"/>
                      <w:sz w:val="16"/>
                    </w:rPr>
                    <w:t>65</w:t>
                  </w:r>
                </w:p>
              </w:tc>
              <w:tc>
                <w:tcPr>
                  <w:tcW w:w="2610" w:type="dxa"/>
                  <w:vAlign w:val="center"/>
                </w:tcPr>
                <w:p w14:paraId="5A75CC88" w14:textId="77777777" w:rsidR="00CD43EA" w:rsidRPr="0049286F" w:rsidRDefault="00CD43EA" w:rsidP="00CD43EA">
                  <w:pPr>
                    <w:pStyle w:val="TableText"/>
                    <w:spacing w:before="0" w:after="0"/>
                    <w:rPr>
                      <w:rFonts w:ascii="Garamond" w:hAnsi="Garamond"/>
                      <w:color w:val="000000" w:themeColor="text1"/>
                      <w:sz w:val="16"/>
                    </w:rPr>
                  </w:pPr>
                  <w:r w:rsidRPr="0049286F">
                    <w:rPr>
                      <w:rFonts w:ascii="Garamond" w:hAnsi="Garamond"/>
                      <w:color w:val="000000" w:themeColor="text1"/>
                      <w:sz w:val="16"/>
                    </w:rPr>
                    <w:t>Additional doses can be given  every 24 hours for the first week and then approximately every 48 hours until wound healing has occurred</w:t>
                  </w:r>
                </w:p>
              </w:tc>
            </w:tr>
          </w:tbl>
          <w:p w14:paraId="55854C28" w14:textId="513D08EC" w:rsidR="00834619" w:rsidRPr="0049286F" w:rsidRDefault="00834619" w:rsidP="00834619">
            <w:pPr>
              <w:pStyle w:val="TableText"/>
              <w:keepNext/>
              <w:keepLines/>
              <w:rPr>
                <w:rFonts w:ascii="Garamond" w:hAnsi="Garamond"/>
                <w:color w:val="FF0000"/>
                <w:sz w:val="16"/>
              </w:rPr>
            </w:pPr>
          </w:p>
        </w:tc>
      </w:tr>
    </w:tbl>
    <w:p w14:paraId="4ABD070D" w14:textId="77777777" w:rsidR="00075847" w:rsidRPr="0049286F" w:rsidRDefault="00E5458E" w:rsidP="00A51C71">
      <w:pPr>
        <w:pStyle w:val="BasicText"/>
        <w:rPr>
          <w:rFonts w:ascii="Garamond" w:hAnsi="Garamond"/>
          <w:b/>
          <w:color w:val="000000" w:themeColor="text1"/>
        </w:rPr>
      </w:pPr>
      <w:r w:rsidRPr="0049286F">
        <w:rPr>
          <w:rFonts w:ascii="Garamond" w:hAnsi="Garamond"/>
          <w:b/>
          <w:color w:val="000000" w:themeColor="text1"/>
        </w:rPr>
        <w:t xml:space="preserve">Hemofil </w:t>
      </w:r>
      <w:bookmarkEnd w:id="205"/>
      <w:r w:rsidRPr="0049286F">
        <w:rPr>
          <w:rFonts w:ascii="Garamond" w:hAnsi="Garamond"/>
          <w:b/>
          <w:color w:val="000000" w:themeColor="text1"/>
        </w:rPr>
        <w:t>M</w:t>
      </w:r>
    </w:p>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830"/>
      </w:tblGrid>
      <w:tr w:rsidR="00075847" w:rsidRPr="00595E53" w14:paraId="78F63B3D" w14:textId="77777777" w:rsidTr="00BE5B50">
        <w:trPr>
          <w:tblHeader/>
        </w:trPr>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p w14:paraId="50C44847"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830" w:type="dxa"/>
            <w:tcBorders>
              <w:top w:val="single" w:sz="4" w:space="0" w:color="000000"/>
              <w:left w:val="single" w:sz="4" w:space="0" w:color="000000"/>
              <w:bottom w:val="single" w:sz="4" w:space="0" w:color="000000"/>
              <w:right w:val="single" w:sz="4" w:space="0" w:color="000000"/>
            </w:tcBorders>
            <w:shd w:val="clear" w:color="auto" w:fill="17365D"/>
            <w:hideMark/>
          </w:tcPr>
          <w:p w14:paraId="15159B5F"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075847" w:rsidRPr="00595E53" w14:paraId="2D54A4B9" w14:textId="77777777" w:rsidTr="00BE5B50">
        <w:trPr>
          <w:trHeight w:val="665"/>
        </w:trPr>
        <w:tc>
          <w:tcPr>
            <w:tcW w:w="2250" w:type="dxa"/>
            <w:tcBorders>
              <w:top w:val="single" w:sz="4" w:space="0" w:color="000000"/>
              <w:left w:val="single" w:sz="4" w:space="0" w:color="000000"/>
              <w:bottom w:val="single" w:sz="4" w:space="0" w:color="000000"/>
              <w:right w:val="single" w:sz="4" w:space="0" w:color="000000"/>
            </w:tcBorders>
            <w:hideMark/>
          </w:tcPr>
          <w:p w14:paraId="194B880D" w14:textId="0CEA532C" w:rsidR="00075847" w:rsidRPr="0049286F" w:rsidRDefault="007B45E8" w:rsidP="00F54627">
            <w:pPr>
              <w:pStyle w:val="TableText"/>
              <w:rPr>
                <w:rFonts w:ascii="Garamond" w:hAnsi="Garamond"/>
                <w:color w:val="000000" w:themeColor="text1"/>
              </w:rPr>
            </w:pPr>
            <w:ins w:id="210" w:author="Brenda Hart" w:date="2023-06-19T15:45:00Z">
              <w:r>
                <w:rPr>
                  <w:rFonts w:ascii="Garamond" w:hAnsi="Garamond"/>
                  <w:color w:val="000000" w:themeColor="text1"/>
                </w:rPr>
                <w:t xml:space="preserve">On-demand treatment and control of bleeding episodes </w:t>
              </w:r>
            </w:ins>
            <w:del w:id="211" w:author="Brenda Hart" w:date="2023-06-19T15:46:00Z">
              <w:r w:rsidR="00E5458E" w:rsidRPr="0049286F" w:rsidDel="007B45E8">
                <w:rPr>
                  <w:rFonts w:ascii="Garamond" w:hAnsi="Garamond"/>
                  <w:color w:val="000000" w:themeColor="text1"/>
                </w:rPr>
                <w:delText>Control and</w:delText>
              </w:r>
            </w:del>
            <w:del w:id="212" w:author="Brenda Hart" w:date="2023-06-19T15:45:00Z">
              <w:r w:rsidR="00E5458E" w:rsidRPr="0049286F" w:rsidDel="007B45E8">
                <w:rPr>
                  <w:rFonts w:ascii="Garamond" w:hAnsi="Garamond"/>
                  <w:color w:val="000000" w:themeColor="text1"/>
                </w:rPr>
                <w:delText xml:space="preserve"> prevention of bleeding </w:delText>
              </w:r>
            </w:del>
            <w:r w:rsidR="00E5458E" w:rsidRPr="0049286F">
              <w:rPr>
                <w:rFonts w:ascii="Garamond" w:hAnsi="Garamond"/>
                <w:color w:val="000000" w:themeColor="text1"/>
              </w:rPr>
              <w:t xml:space="preserve">Congenital Hemophilia A </w:t>
            </w:r>
          </w:p>
        </w:tc>
        <w:tc>
          <w:tcPr>
            <w:tcW w:w="7830" w:type="dxa"/>
            <w:tcBorders>
              <w:top w:val="single" w:sz="4" w:space="0" w:color="000000"/>
              <w:left w:val="single" w:sz="4" w:space="0" w:color="000000"/>
              <w:bottom w:val="single" w:sz="4" w:space="0" w:color="000000"/>
              <w:right w:val="single" w:sz="4" w:space="0" w:color="000000"/>
            </w:tcBorders>
            <w:hideMark/>
          </w:tcPr>
          <w:p w14:paraId="01AF1BFD"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35D17467"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Early hemarthrosis or muscle bleed or oral bleed</w:t>
            </w:r>
          </w:p>
          <w:p w14:paraId="3F6B75CD" w14:textId="4980E0A6"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(20-40%) = Begin infusion every 12 to 24 hours for one-three days until the bleeding episode as indicated by pain is resolved or healing is achieved.</w:t>
            </w:r>
          </w:p>
          <w:p w14:paraId="189316E9"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More extensive hemarthrosis, muscle bleed, or hematoma</w:t>
            </w:r>
          </w:p>
          <w:p w14:paraId="5DE2AF86"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(30-60%) = Repeat every 12-24 hours for usually three days or more until pain and disability are resolved.</w:t>
            </w:r>
          </w:p>
          <w:p w14:paraId="5C74A170"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Life threatening bleeds such as head injury, throat bleed, severe  abdominal pain</w:t>
            </w:r>
          </w:p>
          <w:p w14:paraId="016225E6"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 xml:space="preserve">Circulating Factor VIII Required (% of normal) (60-100%) = Repeat every 8-24 hours until the bleeding threat is resolved. </w:t>
            </w:r>
          </w:p>
        </w:tc>
      </w:tr>
      <w:tr w:rsidR="00075847" w:rsidRPr="00595E53" w14:paraId="3E002F08" w14:textId="77777777" w:rsidTr="00BE5B50">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23402194"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830" w:type="dxa"/>
            <w:tcBorders>
              <w:top w:val="single" w:sz="4" w:space="0" w:color="000000"/>
              <w:left w:val="single" w:sz="4" w:space="0" w:color="000000"/>
              <w:bottom w:val="single" w:sz="4" w:space="0" w:color="000000"/>
              <w:right w:val="single" w:sz="4" w:space="0" w:color="000000"/>
            </w:tcBorders>
            <w:hideMark/>
          </w:tcPr>
          <w:p w14:paraId="6E54FDF9"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4DA01B6D"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Circulating Factor VIII required (% of normal) (60-80%) A single infusion plus oral antifibrinolytic therapy within one hour is sufficient in approximately 70% of cases. </w:t>
            </w:r>
          </w:p>
          <w:p w14:paraId="1248FE4A"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1550209F"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(80-100% pre- and post-operative): Repeat dose every 8-24 hours depending on state of healing.</w:t>
            </w:r>
          </w:p>
        </w:tc>
      </w:tr>
    </w:tbl>
    <w:p w14:paraId="33842869" w14:textId="77777777" w:rsidR="00A75394" w:rsidRPr="0049286F" w:rsidRDefault="00A75394" w:rsidP="00A75394">
      <w:pPr>
        <w:pStyle w:val="BasicText"/>
        <w:rPr>
          <w:rFonts w:ascii="Garamond" w:hAnsi="Garamond"/>
          <w:b/>
          <w:color w:val="000000" w:themeColor="text1"/>
        </w:rPr>
      </w:pPr>
      <w:bookmarkStart w:id="213" w:name="DOSE_Koate"/>
      <w:r w:rsidRPr="0049286F">
        <w:rPr>
          <w:rFonts w:ascii="Garamond" w:hAnsi="Garamond"/>
          <w:b/>
          <w:color w:val="000000" w:themeColor="text1"/>
        </w:rPr>
        <w:t>Jivi</w:t>
      </w:r>
    </w:p>
    <w:tbl>
      <w:tblPr>
        <w:tblW w:w="991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668"/>
      </w:tblGrid>
      <w:tr w:rsidR="00A75394" w:rsidRPr="00595E53" w14:paraId="59B8D832" w14:textId="77777777" w:rsidTr="00920E69">
        <w:trPr>
          <w:tblHeader/>
        </w:trPr>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p w14:paraId="700F16DD" w14:textId="77777777" w:rsidR="00A75394" w:rsidRPr="0049286F" w:rsidRDefault="00A75394" w:rsidP="00920E69">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668" w:type="dxa"/>
            <w:tcBorders>
              <w:top w:val="single" w:sz="4" w:space="0" w:color="000000"/>
              <w:left w:val="single" w:sz="4" w:space="0" w:color="000000"/>
              <w:bottom w:val="single" w:sz="4" w:space="0" w:color="000000"/>
              <w:right w:val="single" w:sz="4" w:space="0" w:color="000000"/>
            </w:tcBorders>
            <w:shd w:val="clear" w:color="auto" w:fill="17365D"/>
            <w:hideMark/>
          </w:tcPr>
          <w:p w14:paraId="0DED0A82" w14:textId="77777777" w:rsidR="00A75394" w:rsidRPr="0049286F" w:rsidRDefault="00A75394" w:rsidP="00920E69">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A75394" w:rsidRPr="00595E53" w14:paraId="43F8B476" w14:textId="77777777" w:rsidTr="00920E69">
        <w:trPr>
          <w:trHeight w:val="665"/>
        </w:trPr>
        <w:tc>
          <w:tcPr>
            <w:tcW w:w="2250" w:type="dxa"/>
            <w:tcBorders>
              <w:top w:val="single" w:sz="4" w:space="0" w:color="000000"/>
              <w:left w:val="single" w:sz="4" w:space="0" w:color="000000"/>
              <w:bottom w:val="single" w:sz="4" w:space="0" w:color="000000"/>
              <w:right w:val="single" w:sz="4" w:space="0" w:color="000000"/>
            </w:tcBorders>
            <w:hideMark/>
          </w:tcPr>
          <w:p w14:paraId="234ACE22" w14:textId="119A9C28" w:rsidR="00A75394" w:rsidRPr="0049286F" w:rsidRDefault="007B45E8" w:rsidP="00920E69">
            <w:pPr>
              <w:pStyle w:val="TableText"/>
              <w:rPr>
                <w:rFonts w:ascii="Garamond" w:hAnsi="Garamond"/>
                <w:color w:val="000000" w:themeColor="text1"/>
              </w:rPr>
            </w:pPr>
            <w:ins w:id="214" w:author="Brenda Hart" w:date="2023-06-19T15:46:00Z">
              <w:r>
                <w:rPr>
                  <w:rFonts w:ascii="Garamond" w:hAnsi="Garamond"/>
                  <w:color w:val="000000" w:themeColor="text1"/>
                </w:rPr>
                <w:t xml:space="preserve">On-demand treatment and control of bleeding episodes </w:t>
              </w:r>
            </w:ins>
            <w:del w:id="215" w:author="Brenda Hart" w:date="2023-06-19T15:46:00Z">
              <w:r w:rsidR="00A75394" w:rsidRPr="0049286F" w:rsidDel="007B45E8">
                <w:rPr>
                  <w:rFonts w:ascii="Garamond" w:hAnsi="Garamond"/>
                  <w:color w:val="000000" w:themeColor="text1"/>
                </w:rPr>
                <w:delText xml:space="preserve">Control of bleeding episodes </w:delText>
              </w:r>
            </w:del>
            <w:r w:rsidR="00A75394" w:rsidRPr="0049286F">
              <w:rPr>
                <w:rFonts w:ascii="Garamond" w:hAnsi="Garamond"/>
                <w:color w:val="000000" w:themeColor="text1"/>
              </w:rPr>
              <w:t>Congenital Hemophilia A</w:t>
            </w:r>
          </w:p>
        </w:tc>
        <w:tc>
          <w:tcPr>
            <w:tcW w:w="7668" w:type="dxa"/>
            <w:tcBorders>
              <w:top w:val="single" w:sz="4" w:space="0" w:color="000000"/>
              <w:left w:val="single" w:sz="4" w:space="0" w:color="000000"/>
              <w:bottom w:val="single" w:sz="4" w:space="0" w:color="000000"/>
              <w:right w:val="single" w:sz="4" w:space="0" w:color="000000"/>
            </w:tcBorders>
            <w:hideMark/>
          </w:tcPr>
          <w:p w14:paraId="38014365" w14:textId="70370F34"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Dose (IU/kg) = Desired factor VIII rise (IU/dL or % of normal) x reciprocal of expected recovery (or observed recovery, if available) (e.g., 0.5 for a recovery of 2 IU/dL per IU/kg)</w:t>
            </w:r>
          </w:p>
          <w:p w14:paraId="23833E8D" w14:textId="77777777"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u w:val="single"/>
              </w:rPr>
              <w:t>Minor</w:t>
            </w:r>
          </w:p>
          <w:p w14:paraId="7D037E49" w14:textId="77777777"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Circulating Factor VIII required (% of normal) (20-40%) – 10-20IU/kg repeat dose every 24-48 hours until bleed resolves</w:t>
            </w:r>
          </w:p>
          <w:p w14:paraId="0A10B946" w14:textId="77777777"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u w:val="single"/>
              </w:rPr>
              <w:t>Moderate</w:t>
            </w:r>
          </w:p>
          <w:p w14:paraId="3EA0648F" w14:textId="77777777"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Circulating Factor VIII required (% of normal) (30-60%) – 15-30IU/kg repeat dose every 24-48 hours until bleed resolves</w:t>
            </w:r>
          </w:p>
          <w:p w14:paraId="2A3E8948" w14:textId="77777777"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u w:val="single"/>
              </w:rPr>
              <w:t>Major</w:t>
            </w:r>
          </w:p>
          <w:p w14:paraId="01C6D57C" w14:textId="0B4F2200"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rPr>
              <w:t>Circulating Factor VIII Required (% of normal) (60-100%) – 30-50IU/kg repeat dose every 8-24 hours until bleed resolves</w:t>
            </w:r>
          </w:p>
        </w:tc>
      </w:tr>
      <w:tr w:rsidR="00A75394" w:rsidRPr="00595E53" w14:paraId="582E532A" w14:textId="77777777" w:rsidTr="00920E69">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372FF879" w14:textId="77777777"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668" w:type="dxa"/>
            <w:tcBorders>
              <w:top w:val="single" w:sz="4" w:space="0" w:color="000000"/>
              <w:left w:val="single" w:sz="4" w:space="0" w:color="000000"/>
              <w:bottom w:val="single" w:sz="4" w:space="0" w:color="000000"/>
              <w:right w:val="single" w:sz="4" w:space="0" w:color="000000"/>
            </w:tcBorders>
            <w:hideMark/>
          </w:tcPr>
          <w:p w14:paraId="465C1020" w14:textId="77777777"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54E3711E" w14:textId="77777777"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Circulating Factor VIII required (% of normal) (30-60%) – 15-30IU/kg repeat dose every 24 hours for at least 1 day until healing is achieved</w:t>
            </w:r>
          </w:p>
          <w:p w14:paraId="34776F67" w14:textId="77777777"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u w:val="single"/>
              </w:rPr>
              <w:t>Major</w:t>
            </w:r>
          </w:p>
          <w:p w14:paraId="64F9A4A6" w14:textId="77777777"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Circulating Factor VIII required (% of normal) (80-100%) – 40-50IU/kg repeat dose every 12-24 hours until adequate wound healing is complete, then continue therapy for at least another 7 days to maintain Factor VIII activity of 30–60% (IU/dL)</w:t>
            </w:r>
          </w:p>
        </w:tc>
      </w:tr>
      <w:tr w:rsidR="00A75394" w:rsidRPr="00595E53" w14:paraId="3D99A7E9" w14:textId="77777777" w:rsidTr="00920E69">
        <w:trPr>
          <w:trHeight w:val="530"/>
        </w:trPr>
        <w:tc>
          <w:tcPr>
            <w:tcW w:w="2250" w:type="dxa"/>
            <w:tcBorders>
              <w:top w:val="single" w:sz="4" w:space="0" w:color="000000"/>
              <w:left w:val="single" w:sz="4" w:space="0" w:color="000000"/>
              <w:bottom w:val="single" w:sz="4" w:space="0" w:color="000000"/>
              <w:right w:val="single" w:sz="4" w:space="0" w:color="000000"/>
            </w:tcBorders>
          </w:tcPr>
          <w:p w14:paraId="04394A74" w14:textId="2B595D66" w:rsidR="00A75394" w:rsidRPr="0049286F" w:rsidRDefault="00A75394" w:rsidP="00920E69">
            <w:pPr>
              <w:pStyle w:val="TableText"/>
              <w:rPr>
                <w:rFonts w:ascii="Garamond" w:hAnsi="Garamond"/>
                <w:color w:val="000000" w:themeColor="text1"/>
              </w:rPr>
            </w:pPr>
            <w:r w:rsidRPr="0049286F">
              <w:rPr>
                <w:rFonts w:ascii="Garamond" w:hAnsi="Garamond"/>
                <w:color w:val="000000" w:themeColor="text1"/>
              </w:rPr>
              <w:t xml:space="preserve">Routine </w:t>
            </w:r>
            <w:ins w:id="216" w:author="Brenda Hart" w:date="2023-06-19T15:48:00Z">
              <w:r w:rsidR="007B45E8">
                <w:rPr>
                  <w:rFonts w:ascii="Garamond" w:hAnsi="Garamond"/>
                  <w:color w:val="000000" w:themeColor="text1"/>
                </w:rPr>
                <w:t>p</w:t>
              </w:r>
            </w:ins>
            <w:del w:id="217" w:author="Brenda Hart" w:date="2023-06-19T15:48:00Z">
              <w:r w:rsidRPr="0049286F" w:rsidDel="007B45E8">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668" w:type="dxa"/>
            <w:tcBorders>
              <w:top w:val="single" w:sz="4" w:space="0" w:color="000000"/>
              <w:left w:val="single" w:sz="4" w:space="0" w:color="000000"/>
              <w:bottom w:val="single" w:sz="4" w:space="0" w:color="000000"/>
              <w:right w:val="single" w:sz="4" w:space="0" w:color="000000"/>
            </w:tcBorders>
          </w:tcPr>
          <w:p w14:paraId="24E9EF9A" w14:textId="7AA6E8B7" w:rsidR="00A75394" w:rsidRPr="0049286F" w:rsidRDefault="00A75394" w:rsidP="00920E69">
            <w:pPr>
              <w:pStyle w:val="TableText"/>
              <w:rPr>
                <w:rFonts w:ascii="Garamond" w:hAnsi="Garamond"/>
                <w:color w:val="000000" w:themeColor="text1"/>
                <w:u w:val="single"/>
              </w:rPr>
            </w:pPr>
            <w:r w:rsidRPr="0049286F">
              <w:rPr>
                <w:rFonts w:ascii="Garamond" w:hAnsi="Garamond"/>
                <w:color w:val="000000" w:themeColor="text1"/>
              </w:rPr>
              <w:t>The recommended initial regimen is 30–40 IU/kg twice weekly. Based on the bleeding episodes</w:t>
            </w:r>
            <w:r w:rsidR="00A3131C" w:rsidRPr="0049286F">
              <w:rPr>
                <w:rFonts w:ascii="Garamond" w:hAnsi="Garamond"/>
                <w:color w:val="000000" w:themeColor="text1"/>
              </w:rPr>
              <w:t xml:space="preserve">, </w:t>
            </w:r>
            <w:r w:rsidRPr="0049286F">
              <w:rPr>
                <w:rFonts w:ascii="Garamond" w:hAnsi="Garamond"/>
                <w:color w:val="000000" w:themeColor="text1"/>
              </w:rPr>
              <w:t xml:space="preserve"> </w:t>
            </w:r>
            <w:r w:rsidR="00A3131C" w:rsidRPr="0049286F">
              <w:rPr>
                <w:rFonts w:ascii="Garamond" w:hAnsi="Garamond"/>
                <w:color w:val="000000" w:themeColor="text1"/>
              </w:rPr>
              <w:t>t</w:t>
            </w:r>
            <w:r w:rsidRPr="0049286F">
              <w:rPr>
                <w:rFonts w:ascii="Garamond" w:hAnsi="Garamond"/>
                <w:color w:val="000000" w:themeColor="text1"/>
              </w:rPr>
              <w:t>he regimen may be adjusted to 45–60 IU/kg every 5 days</w:t>
            </w:r>
            <w:r w:rsidR="00A3131C" w:rsidRPr="0049286F">
              <w:rPr>
                <w:rFonts w:ascii="Garamond" w:hAnsi="Garamond"/>
                <w:color w:val="000000" w:themeColor="text1"/>
              </w:rPr>
              <w:t xml:space="preserve"> or may be further individually adjusted to less or more frequent dosing</w:t>
            </w:r>
            <w:r w:rsidRPr="0049286F">
              <w:rPr>
                <w:rFonts w:ascii="Garamond" w:hAnsi="Garamond"/>
                <w:color w:val="000000" w:themeColor="text1"/>
              </w:rPr>
              <w:t>.</w:t>
            </w:r>
          </w:p>
        </w:tc>
      </w:tr>
    </w:tbl>
    <w:p w14:paraId="5B27A37C" w14:textId="77777777" w:rsidR="00B80559" w:rsidRDefault="00B80559" w:rsidP="00A51C71">
      <w:pPr>
        <w:pStyle w:val="BasicText"/>
        <w:rPr>
          <w:rFonts w:ascii="Garamond" w:hAnsi="Garamond"/>
          <w:b/>
          <w:color w:val="000000" w:themeColor="text1"/>
        </w:rPr>
      </w:pPr>
    </w:p>
    <w:p w14:paraId="1332BDD4" w14:textId="77777777" w:rsidR="00B80559" w:rsidRDefault="00B80559" w:rsidP="00A51C71">
      <w:pPr>
        <w:pStyle w:val="BasicText"/>
        <w:rPr>
          <w:rFonts w:ascii="Garamond" w:hAnsi="Garamond"/>
          <w:b/>
          <w:color w:val="000000" w:themeColor="text1"/>
        </w:rPr>
      </w:pPr>
    </w:p>
    <w:p w14:paraId="20EC5FA3" w14:textId="77777777" w:rsidR="00B80559" w:rsidRDefault="00B80559" w:rsidP="00A51C71">
      <w:pPr>
        <w:pStyle w:val="BasicText"/>
        <w:rPr>
          <w:rFonts w:ascii="Garamond" w:hAnsi="Garamond"/>
          <w:b/>
          <w:color w:val="000000" w:themeColor="text1"/>
        </w:rPr>
      </w:pPr>
    </w:p>
    <w:p w14:paraId="28191362" w14:textId="4965B598" w:rsidR="00075847" w:rsidRPr="0049286F" w:rsidRDefault="00E5458E" w:rsidP="00A51C71">
      <w:pPr>
        <w:pStyle w:val="BasicText"/>
        <w:rPr>
          <w:rFonts w:ascii="Garamond" w:hAnsi="Garamond"/>
          <w:b/>
          <w:color w:val="000000" w:themeColor="text1"/>
        </w:rPr>
      </w:pPr>
      <w:r w:rsidRPr="0049286F">
        <w:rPr>
          <w:rFonts w:ascii="Garamond" w:hAnsi="Garamond"/>
          <w:b/>
          <w:color w:val="000000" w:themeColor="text1"/>
        </w:rPr>
        <w:t>Koate</w:t>
      </w:r>
      <w:ins w:id="218" w:author="Brenda Hart" w:date="2023-06-19T15:48:00Z">
        <w:r w:rsidR="007B45E8">
          <w:rPr>
            <w:rFonts w:ascii="Garamond" w:hAnsi="Garamond"/>
            <w:b/>
            <w:color w:val="000000" w:themeColor="text1"/>
          </w:rPr>
          <w:t>/Koate</w:t>
        </w:r>
      </w:ins>
      <w:r w:rsidRPr="0049286F">
        <w:rPr>
          <w:rFonts w:ascii="Garamond" w:hAnsi="Garamond"/>
          <w:b/>
          <w:color w:val="000000" w:themeColor="text1"/>
        </w:rPr>
        <w:t xml:space="preserve"> </w:t>
      </w:r>
      <w:bookmarkEnd w:id="213"/>
      <w:r w:rsidRPr="0049286F">
        <w:rPr>
          <w:rFonts w:ascii="Garamond" w:hAnsi="Garamond"/>
          <w:b/>
          <w:color w:val="000000" w:themeColor="text1"/>
        </w:rPr>
        <w:t>DVI</w:t>
      </w:r>
    </w:p>
    <w:tbl>
      <w:tblPr>
        <w:tblW w:w="1005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7831"/>
      </w:tblGrid>
      <w:tr w:rsidR="004203C1" w:rsidRPr="00595E53" w14:paraId="3DB560E0" w14:textId="77777777" w:rsidTr="00663587">
        <w:tc>
          <w:tcPr>
            <w:tcW w:w="2226" w:type="dxa"/>
            <w:tcBorders>
              <w:top w:val="single" w:sz="4" w:space="0" w:color="000000"/>
              <w:left w:val="single" w:sz="4" w:space="0" w:color="000000"/>
              <w:bottom w:val="single" w:sz="4" w:space="0" w:color="000000"/>
              <w:right w:val="single" w:sz="4" w:space="0" w:color="000000"/>
            </w:tcBorders>
            <w:shd w:val="clear" w:color="auto" w:fill="17365D"/>
            <w:hideMark/>
          </w:tcPr>
          <w:p w14:paraId="65096965"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831" w:type="dxa"/>
            <w:tcBorders>
              <w:top w:val="single" w:sz="4" w:space="0" w:color="000000"/>
              <w:left w:val="single" w:sz="4" w:space="0" w:color="000000"/>
              <w:bottom w:val="single" w:sz="4" w:space="0" w:color="000000"/>
              <w:right w:val="single" w:sz="4" w:space="0" w:color="000000"/>
            </w:tcBorders>
            <w:shd w:val="clear" w:color="auto" w:fill="17365D"/>
            <w:hideMark/>
          </w:tcPr>
          <w:p w14:paraId="351D3CE1"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4203C1" w:rsidRPr="00595E53" w14:paraId="4FC11B37" w14:textId="77777777" w:rsidTr="00663587">
        <w:trPr>
          <w:trHeight w:val="665"/>
        </w:trPr>
        <w:tc>
          <w:tcPr>
            <w:tcW w:w="2226" w:type="dxa"/>
            <w:tcBorders>
              <w:top w:val="single" w:sz="4" w:space="0" w:color="000000"/>
              <w:left w:val="single" w:sz="4" w:space="0" w:color="000000"/>
              <w:bottom w:val="single" w:sz="4" w:space="0" w:color="000000"/>
              <w:right w:val="single" w:sz="4" w:space="0" w:color="000000"/>
            </w:tcBorders>
            <w:hideMark/>
          </w:tcPr>
          <w:p w14:paraId="725242BF" w14:textId="5DF45A0A" w:rsidR="00075847" w:rsidRPr="0049286F" w:rsidRDefault="007B45E8" w:rsidP="00F54627">
            <w:pPr>
              <w:pStyle w:val="TableText"/>
              <w:rPr>
                <w:rFonts w:ascii="Garamond" w:hAnsi="Garamond"/>
                <w:color w:val="000000" w:themeColor="text1"/>
              </w:rPr>
            </w:pPr>
            <w:ins w:id="219" w:author="Brenda Hart" w:date="2023-06-19T15:48:00Z">
              <w:r>
                <w:rPr>
                  <w:rFonts w:ascii="Garamond" w:hAnsi="Garamond"/>
                  <w:color w:val="000000" w:themeColor="text1"/>
                </w:rPr>
                <w:t xml:space="preserve">On-demand treatment and control of bleeding episodes </w:t>
              </w:r>
            </w:ins>
            <w:del w:id="220" w:author="Brenda Hart" w:date="2023-06-19T15:48:00Z">
              <w:r w:rsidR="00E5458E" w:rsidRPr="0049286F" w:rsidDel="007B45E8">
                <w:rPr>
                  <w:rFonts w:ascii="Garamond" w:hAnsi="Garamond"/>
                  <w:color w:val="000000" w:themeColor="text1"/>
                </w:rPr>
                <w:delText xml:space="preserve">Control and prevention of bleeding </w:delText>
              </w:r>
            </w:del>
            <w:r w:rsidR="00E5458E" w:rsidRPr="0049286F">
              <w:rPr>
                <w:rFonts w:ascii="Garamond" w:hAnsi="Garamond"/>
                <w:color w:val="000000" w:themeColor="text1"/>
              </w:rPr>
              <w:t xml:space="preserve">Congenital Hemophilia A </w:t>
            </w:r>
          </w:p>
        </w:tc>
        <w:tc>
          <w:tcPr>
            <w:tcW w:w="7831" w:type="dxa"/>
            <w:tcBorders>
              <w:top w:val="single" w:sz="4" w:space="0" w:color="000000"/>
              <w:left w:val="single" w:sz="4" w:space="0" w:color="000000"/>
              <w:bottom w:val="single" w:sz="4" w:space="0" w:color="000000"/>
              <w:right w:val="single" w:sz="4" w:space="0" w:color="000000"/>
            </w:tcBorders>
            <w:hideMark/>
          </w:tcPr>
          <w:p w14:paraId="58D77D44"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5DED787C"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Mild</w:t>
            </w:r>
          </w:p>
          <w:p w14:paraId="7A3424A1"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(20%) = 10 IU/kg- Therapy need not be repeated unless there is evidence of further bleeding.</w:t>
            </w:r>
          </w:p>
          <w:p w14:paraId="3D6E30CB"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Moderate</w:t>
            </w:r>
          </w:p>
          <w:p w14:paraId="4752C2C6"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(30-50%) = 15-25 IU/kg - If further therapy is required, repeated doses of 10-15 IU per kg every 8-12 hours may be given.</w:t>
            </w:r>
          </w:p>
          <w:p w14:paraId="4D06F667"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Severe</w:t>
            </w:r>
          </w:p>
          <w:p w14:paraId="1F27AA68"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(80-100%) =40-50 IU/kg – followed by a maintenance dose of 20-25 IU per kg every 8-12 hours.</w:t>
            </w:r>
          </w:p>
        </w:tc>
      </w:tr>
      <w:tr w:rsidR="00AF0606" w:rsidRPr="00595E53" w14:paraId="53A2BF14" w14:textId="77777777" w:rsidTr="00663587">
        <w:trPr>
          <w:trHeight w:val="665"/>
        </w:trPr>
        <w:tc>
          <w:tcPr>
            <w:tcW w:w="2226" w:type="dxa"/>
            <w:tcBorders>
              <w:top w:val="single" w:sz="4" w:space="0" w:color="000000"/>
              <w:left w:val="single" w:sz="4" w:space="0" w:color="000000"/>
              <w:bottom w:val="single" w:sz="4" w:space="0" w:color="000000"/>
              <w:right w:val="single" w:sz="4" w:space="0" w:color="000000"/>
            </w:tcBorders>
          </w:tcPr>
          <w:p w14:paraId="3E3DF91A" w14:textId="77777777" w:rsidR="00AF0606" w:rsidRPr="0049286F" w:rsidRDefault="00AF0606" w:rsidP="00DA113B">
            <w:pPr>
              <w:pStyle w:val="TableText"/>
              <w:rPr>
                <w:rFonts w:ascii="Garamond" w:hAnsi="Garamond"/>
                <w:color w:val="000000" w:themeColor="text1"/>
              </w:rPr>
            </w:pPr>
            <w:r w:rsidRPr="0049286F">
              <w:rPr>
                <w:rFonts w:ascii="Garamond" w:hAnsi="Garamond"/>
              </w:rPr>
              <w:t xml:space="preserve">Routine prophylaxis Hemophilia </w:t>
            </w:r>
            <w:r w:rsidR="00DA113B" w:rsidRPr="0049286F">
              <w:rPr>
                <w:rFonts w:ascii="Garamond" w:hAnsi="Garamond"/>
              </w:rPr>
              <w:t>A</w:t>
            </w:r>
            <w:r w:rsidR="00D46DC1" w:rsidRPr="0049286F">
              <w:rPr>
                <w:rFonts w:ascii="Garamond" w:hAnsi="Garamond"/>
              </w:rPr>
              <w:t xml:space="preserve"> §</w:t>
            </w:r>
          </w:p>
        </w:tc>
        <w:tc>
          <w:tcPr>
            <w:tcW w:w="7831" w:type="dxa"/>
            <w:tcBorders>
              <w:top w:val="single" w:sz="4" w:space="0" w:color="000000"/>
              <w:left w:val="single" w:sz="4" w:space="0" w:color="000000"/>
              <w:bottom w:val="single" w:sz="4" w:space="0" w:color="000000"/>
              <w:right w:val="single" w:sz="4" w:space="0" w:color="000000"/>
            </w:tcBorders>
          </w:tcPr>
          <w:p w14:paraId="6A8A3867" w14:textId="2A77C80B" w:rsidR="00AF0606" w:rsidRPr="0049286F" w:rsidRDefault="00AF0606" w:rsidP="00613C13">
            <w:pPr>
              <w:pStyle w:val="TableText"/>
              <w:rPr>
                <w:rFonts w:ascii="Garamond" w:hAnsi="Garamond"/>
                <w:color w:val="000000" w:themeColor="text1"/>
              </w:rPr>
            </w:pPr>
            <w:r w:rsidRPr="0049286F">
              <w:rPr>
                <w:rFonts w:ascii="Garamond" w:hAnsi="Garamond"/>
              </w:rPr>
              <w:t xml:space="preserve">25-40 IU/kg </w:t>
            </w:r>
            <w:r w:rsidR="00613C13" w:rsidRPr="0049286F">
              <w:rPr>
                <w:rFonts w:ascii="Garamond" w:hAnsi="Garamond"/>
              </w:rPr>
              <w:t>three times weekly or 15-30 IU/kg three</w:t>
            </w:r>
            <w:r w:rsidRPr="0049286F">
              <w:rPr>
                <w:rFonts w:ascii="Garamond" w:hAnsi="Garamond"/>
              </w:rPr>
              <w:t xml:space="preserve"> times weekly. Adjust dosing regimen based on individual response.</w:t>
            </w:r>
          </w:p>
        </w:tc>
      </w:tr>
      <w:tr w:rsidR="004203C1" w:rsidRPr="00595E53" w14:paraId="2860A298" w14:textId="77777777" w:rsidTr="00663587">
        <w:trPr>
          <w:trHeight w:val="530"/>
        </w:trPr>
        <w:tc>
          <w:tcPr>
            <w:tcW w:w="2226" w:type="dxa"/>
            <w:tcBorders>
              <w:top w:val="single" w:sz="4" w:space="0" w:color="000000"/>
              <w:left w:val="single" w:sz="4" w:space="0" w:color="000000"/>
              <w:bottom w:val="single" w:sz="4" w:space="0" w:color="000000"/>
              <w:right w:val="single" w:sz="4" w:space="0" w:color="000000"/>
            </w:tcBorders>
            <w:hideMark/>
          </w:tcPr>
          <w:p w14:paraId="25893F2E"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831" w:type="dxa"/>
            <w:tcBorders>
              <w:top w:val="single" w:sz="4" w:space="0" w:color="000000"/>
              <w:left w:val="single" w:sz="4" w:space="0" w:color="000000"/>
              <w:bottom w:val="single" w:sz="4" w:space="0" w:color="000000"/>
              <w:right w:val="single" w:sz="4" w:space="0" w:color="000000"/>
            </w:tcBorders>
            <w:hideMark/>
          </w:tcPr>
          <w:p w14:paraId="1D49842E" w14:textId="13EDFAB4" w:rsidR="00075847" w:rsidRPr="0049286F" w:rsidRDefault="00E5458E">
            <w:pPr>
              <w:pStyle w:val="TableText"/>
              <w:rPr>
                <w:rFonts w:ascii="Garamond" w:hAnsi="Garamond"/>
                <w:color w:val="000000" w:themeColor="text1"/>
              </w:rPr>
            </w:pPr>
            <w:r w:rsidRPr="0049286F">
              <w:rPr>
                <w:rFonts w:ascii="Garamond" w:hAnsi="Garamond"/>
                <w:color w:val="000000" w:themeColor="text1"/>
              </w:rPr>
              <w:t>For major surgical procedures, the Factor VIII level should be raised to approximately 100% by giving a preoperative dose of 50 IU/kg. The Factor VIII level should be checked to assure that the expected level is achieved before the patient goes to surgery. In order to maintain hemostatic levels, repeat infusions may be necessary every 6 to 12 hours initially, and for a total of 10 to 14 days until healing is complete. The intensity of Factor VIII replacement therapy required depends on the type of surgery and postoperative regimen employed. For minor surgical procedures, less intensive treatment schedules may provide adequate hemostasis.</w:t>
            </w:r>
          </w:p>
        </w:tc>
      </w:tr>
    </w:tbl>
    <w:p w14:paraId="1E4A5871" w14:textId="77777777" w:rsidR="00075847" w:rsidRPr="0049286F" w:rsidRDefault="00E5458E" w:rsidP="00A51C71">
      <w:pPr>
        <w:pStyle w:val="BasicText"/>
        <w:rPr>
          <w:rFonts w:ascii="Garamond" w:hAnsi="Garamond"/>
          <w:b/>
          <w:color w:val="000000" w:themeColor="text1"/>
        </w:rPr>
      </w:pPr>
      <w:bookmarkStart w:id="221" w:name="DOSE_Kogenate"/>
      <w:r w:rsidRPr="0049286F">
        <w:rPr>
          <w:rFonts w:ascii="Garamond" w:hAnsi="Garamond"/>
          <w:b/>
          <w:color w:val="000000" w:themeColor="text1"/>
        </w:rPr>
        <w:t xml:space="preserve">Kogenate </w:t>
      </w:r>
      <w:bookmarkEnd w:id="221"/>
      <w:r w:rsidRPr="0049286F">
        <w:rPr>
          <w:rFonts w:ascii="Garamond" w:hAnsi="Garamond"/>
          <w:b/>
          <w:color w:val="000000" w:themeColor="text1"/>
        </w:rPr>
        <w:t>FS</w:t>
      </w:r>
    </w:p>
    <w:tbl>
      <w:tblPr>
        <w:tblW w:w="1005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807"/>
      </w:tblGrid>
      <w:tr w:rsidR="00722D8B" w:rsidRPr="00595E53" w14:paraId="4B699D37" w14:textId="77777777" w:rsidTr="00663587">
        <w:trPr>
          <w:tblHeader/>
        </w:trPr>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p w14:paraId="252FBBDF"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807" w:type="dxa"/>
            <w:tcBorders>
              <w:top w:val="single" w:sz="4" w:space="0" w:color="000000"/>
              <w:left w:val="single" w:sz="4" w:space="0" w:color="000000"/>
              <w:bottom w:val="single" w:sz="4" w:space="0" w:color="000000"/>
              <w:right w:val="single" w:sz="4" w:space="0" w:color="000000"/>
            </w:tcBorders>
            <w:shd w:val="clear" w:color="auto" w:fill="17365D"/>
            <w:hideMark/>
          </w:tcPr>
          <w:p w14:paraId="3347252A"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722D8B" w:rsidRPr="00595E53" w14:paraId="172F580D" w14:textId="77777777" w:rsidTr="00663587">
        <w:trPr>
          <w:trHeight w:val="350"/>
        </w:trPr>
        <w:tc>
          <w:tcPr>
            <w:tcW w:w="2250" w:type="dxa"/>
            <w:tcBorders>
              <w:top w:val="single" w:sz="4" w:space="0" w:color="000000"/>
              <w:left w:val="single" w:sz="4" w:space="0" w:color="000000"/>
              <w:bottom w:val="single" w:sz="4" w:space="0" w:color="000000"/>
              <w:right w:val="single" w:sz="4" w:space="0" w:color="000000"/>
            </w:tcBorders>
            <w:hideMark/>
          </w:tcPr>
          <w:p w14:paraId="2DC12278" w14:textId="2EF74DE0" w:rsidR="00075847" w:rsidRPr="0049286F" w:rsidRDefault="007B45E8" w:rsidP="005C395B">
            <w:pPr>
              <w:pStyle w:val="TableText"/>
              <w:rPr>
                <w:rFonts w:ascii="Garamond" w:hAnsi="Garamond"/>
                <w:color w:val="000000" w:themeColor="text1"/>
              </w:rPr>
            </w:pPr>
            <w:ins w:id="222" w:author="Brenda Hart" w:date="2023-06-19T15:49:00Z">
              <w:r>
                <w:rPr>
                  <w:rFonts w:ascii="Garamond" w:hAnsi="Garamond"/>
                  <w:color w:val="000000" w:themeColor="text1"/>
                </w:rPr>
                <w:t xml:space="preserve">On-demand treatment and control of bleeding episodes </w:t>
              </w:r>
            </w:ins>
            <w:del w:id="223" w:author="Brenda Hart" w:date="2023-06-19T15:49:00Z">
              <w:r w:rsidR="007A57AE" w:rsidRPr="0049286F" w:rsidDel="007B45E8">
                <w:rPr>
                  <w:rFonts w:ascii="Garamond" w:hAnsi="Garamond"/>
                  <w:color w:val="000000" w:themeColor="text1"/>
                </w:rPr>
                <w:delText xml:space="preserve">Control and prevention of bleeding </w:delText>
              </w:r>
            </w:del>
            <w:r w:rsidR="007A57AE" w:rsidRPr="0049286F">
              <w:rPr>
                <w:rFonts w:ascii="Garamond" w:hAnsi="Garamond"/>
                <w:color w:val="000000" w:themeColor="text1"/>
              </w:rPr>
              <w:t xml:space="preserve">Congenital Hemophilia A </w:t>
            </w:r>
          </w:p>
        </w:tc>
        <w:tc>
          <w:tcPr>
            <w:tcW w:w="7807" w:type="dxa"/>
            <w:tcBorders>
              <w:top w:val="single" w:sz="4" w:space="0" w:color="000000"/>
              <w:left w:val="single" w:sz="4" w:space="0" w:color="000000"/>
              <w:bottom w:val="single" w:sz="4" w:space="0" w:color="000000"/>
              <w:right w:val="single" w:sz="4" w:space="0" w:color="000000"/>
            </w:tcBorders>
            <w:hideMark/>
          </w:tcPr>
          <w:p w14:paraId="6554271D"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686D7559"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Minor</w:t>
            </w:r>
          </w:p>
          <w:p w14:paraId="4A3BD42A" w14:textId="37400D6C"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(20-40%) = 10-20 IU/ kg -</w:t>
            </w:r>
            <w:r w:rsidR="00B80559">
              <w:rPr>
                <w:rFonts w:ascii="Garamond" w:hAnsi="Garamond"/>
                <w:color w:val="000000" w:themeColor="text1"/>
              </w:rPr>
              <w:t xml:space="preserve"> </w:t>
            </w:r>
            <w:r w:rsidRPr="0049286F">
              <w:rPr>
                <w:rFonts w:ascii="Garamond" w:hAnsi="Garamond"/>
                <w:color w:val="000000" w:themeColor="text1"/>
              </w:rPr>
              <w:t>Repeat dose if there is evidence of further bleeding and continue until the bleeding episode is resolved.</w:t>
            </w:r>
          </w:p>
          <w:p w14:paraId="74471A42"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Moderate</w:t>
            </w:r>
          </w:p>
          <w:p w14:paraId="66C74F5C" w14:textId="2BB78649"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(30-60%) = 15-30 IU/ kg - Repeat every 12-24 hours as needed. Continue until the bleeding episode is resolved.</w:t>
            </w:r>
          </w:p>
          <w:p w14:paraId="073C6028"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324188F1" w14:textId="77777777" w:rsidR="00075847" w:rsidRPr="0049286F" w:rsidRDefault="00E5458E" w:rsidP="00883BA2">
            <w:pPr>
              <w:pStyle w:val="TableText"/>
              <w:rPr>
                <w:rFonts w:ascii="Garamond" w:hAnsi="Garamond"/>
                <w:color w:val="000000" w:themeColor="text1"/>
                <w:u w:val="single"/>
              </w:rPr>
            </w:pPr>
            <w:r w:rsidRPr="0049286F">
              <w:rPr>
                <w:rFonts w:ascii="Garamond" w:hAnsi="Garamond"/>
                <w:color w:val="000000" w:themeColor="text1"/>
              </w:rPr>
              <w:t>Circulating Factor VIII Required (% of normal) (80-100%) = Initial: 40-50 IU/ kg</w:t>
            </w:r>
            <w:r w:rsidR="00883BA2" w:rsidRPr="0049286F">
              <w:rPr>
                <w:rFonts w:ascii="Garamond" w:hAnsi="Garamond"/>
                <w:color w:val="000000" w:themeColor="text1"/>
              </w:rPr>
              <w:t xml:space="preserve">; </w:t>
            </w:r>
            <w:r w:rsidRPr="0049286F">
              <w:rPr>
                <w:rFonts w:ascii="Garamond" w:hAnsi="Garamond"/>
                <w:color w:val="000000" w:themeColor="text1"/>
              </w:rPr>
              <w:t xml:space="preserve">Repeat 20-25 IU/kg every 8-12 hours until the bleeding episode is resolved. </w:t>
            </w:r>
          </w:p>
        </w:tc>
      </w:tr>
      <w:tr w:rsidR="00722D8B" w:rsidRPr="00595E53" w14:paraId="6A83DDA7" w14:textId="77777777" w:rsidTr="00663587">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0E519DAD" w14:textId="75844CC4"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Routine </w:t>
            </w:r>
            <w:ins w:id="224" w:author="Brenda Hart" w:date="2023-06-19T15:51:00Z">
              <w:r w:rsidR="007B45E8">
                <w:rPr>
                  <w:rFonts w:ascii="Garamond" w:hAnsi="Garamond"/>
                  <w:color w:val="000000" w:themeColor="text1"/>
                </w:rPr>
                <w:t>p</w:t>
              </w:r>
            </w:ins>
            <w:del w:id="225" w:author="Brenda Hart" w:date="2023-06-19T15:51:00Z">
              <w:r w:rsidRPr="0049286F" w:rsidDel="007B45E8">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807" w:type="dxa"/>
            <w:tcBorders>
              <w:top w:val="single" w:sz="4" w:space="0" w:color="000000"/>
              <w:left w:val="single" w:sz="4" w:space="0" w:color="000000"/>
              <w:bottom w:val="single" w:sz="4" w:space="0" w:color="000000"/>
              <w:right w:val="single" w:sz="4" w:space="0" w:color="000000"/>
            </w:tcBorders>
            <w:hideMark/>
          </w:tcPr>
          <w:p w14:paraId="6C1ABD1A"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Routine Prophylaxis in Adults</w:t>
            </w:r>
          </w:p>
          <w:p w14:paraId="58D584AE"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25 units per kg of body weight three times per week.</w:t>
            </w:r>
          </w:p>
          <w:p w14:paraId="124FF954"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Routine Prophylaxis in Children</w:t>
            </w:r>
          </w:p>
          <w:p w14:paraId="211CD77F"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25 IU/kg of body weight every other day.</w:t>
            </w:r>
          </w:p>
        </w:tc>
      </w:tr>
      <w:tr w:rsidR="00722D8B" w:rsidRPr="00595E53" w14:paraId="5ACEEFE0" w14:textId="77777777" w:rsidTr="00663587">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5FDB4A8C"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807" w:type="dxa"/>
            <w:tcBorders>
              <w:top w:val="single" w:sz="4" w:space="0" w:color="000000"/>
              <w:left w:val="single" w:sz="4" w:space="0" w:color="000000"/>
              <w:bottom w:val="single" w:sz="4" w:space="0" w:color="000000"/>
              <w:right w:val="single" w:sz="4" w:space="0" w:color="000000"/>
            </w:tcBorders>
            <w:hideMark/>
          </w:tcPr>
          <w:p w14:paraId="7AC7D8DD"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5FD787BA"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Circulating Factor VIII required (% of normal) (30-60%) = 15-30 IU/ kg – Repeat every 12- 24 hours until bleeding is resolved. </w:t>
            </w:r>
          </w:p>
          <w:p w14:paraId="6A7EC4B5"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1C4D414D"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(100%) = Preoperative: 50 IU/ kg to achieve 100% activity. Followed by a repeat dose every 6-12 hours to keep FVIII activity in desired range.  Continue until healing is complete.</w:t>
            </w:r>
          </w:p>
        </w:tc>
      </w:tr>
    </w:tbl>
    <w:p w14:paraId="4FD55A76" w14:textId="77777777" w:rsidR="00EC76EC" w:rsidRPr="0049286F" w:rsidRDefault="00E5458E" w:rsidP="00A51C71">
      <w:pPr>
        <w:pStyle w:val="BasicText"/>
        <w:rPr>
          <w:rFonts w:ascii="Garamond" w:hAnsi="Garamond"/>
          <w:b/>
          <w:color w:val="000000" w:themeColor="text1"/>
        </w:rPr>
      </w:pPr>
      <w:bookmarkStart w:id="226" w:name="DOSE_Kovaltry"/>
      <w:r w:rsidRPr="0049286F">
        <w:rPr>
          <w:rFonts w:ascii="Garamond" w:hAnsi="Garamond"/>
          <w:b/>
          <w:color w:val="000000" w:themeColor="text1"/>
        </w:rPr>
        <w:t>Kovaltry</w:t>
      </w:r>
    </w:p>
    <w:tbl>
      <w:tblPr>
        <w:tblW w:w="1005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807"/>
      </w:tblGrid>
      <w:tr w:rsidR="004203C1" w:rsidRPr="00595E53" w14:paraId="34A9871E" w14:textId="77777777" w:rsidTr="00663587">
        <w:trPr>
          <w:tblHeader/>
        </w:trPr>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bookmarkEnd w:id="226"/>
          <w:p w14:paraId="46FC44E5" w14:textId="77777777" w:rsidR="00EC76EC" w:rsidRPr="0049286F" w:rsidRDefault="00E5458E" w:rsidP="000D2814">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807" w:type="dxa"/>
            <w:tcBorders>
              <w:top w:val="single" w:sz="4" w:space="0" w:color="000000"/>
              <w:left w:val="single" w:sz="4" w:space="0" w:color="000000"/>
              <w:bottom w:val="single" w:sz="4" w:space="0" w:color="000000"/>
              <w:right w:val="single" w:sz="4" w:space="0" w:color="000000"/>
            </w:tcBorders>
            <w:shd w:val="clear" w:color="auto" w:fill="17365D"/>
            <w:hideMark/>
          </w:tcPr>
          <w:p w14:paraId="56EBF1D6" w14:textId="77777777" w:rsidR="00EC76EC" w:rsidRPr="0049286F" w:rsidRDefault="00E5458E" w:rsidP="000D2814">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4203C1" w:rsidRPr="00595E53" w14:paraId="148C41FE" w14:textId="77777777" w:rsidTr="00663587">
        <w:trPr>
          <w:trHeight w:val="665"/>
        </w:trPr>
        <w:tc>
          <w:tcPr>
            <w:tcW w:w="2250" w:type="dxa"/>
            <w:tcBorders>
              <w:top w:val="single" w:sz="4" w:space="0" w:color="000000"/>
              <w:left w:val="single" w:sz="4" w:space="0" w:color="000000"/>
              <w:bottom w:val="single" w:sz="4" w:space="0" w:color="000000"/>
              <w:right w:val="single" w:sz="4" w:space="0" w:color="000000"/>
            </w:tcBorders>
            <w:hideMark/>
          </w:tcPr>
          <w:p w14:paraId="66B164B6" w14:textId="05946903" w:rsidR="00EC76EC" w:rsidRPr="0049286F" w:rsidRDefault="007B45E8" w:rsidP="00F54627">
            <w:pPr>
              <w:pStyle w:val="TableText"/>
              <w:rPr>
                <w:rFonts w:ascii="Garamond" w:hAnsi="Garamond"/>
                <w:color w:val="000000" w:themeColor="text1"/>
              </w:rPr>
            </w:pPr>
            <w:ins w:id="227" w:author="Brenda Hart" w:date="2023-06-19T15:51:00Z">
              <w:r>
                <w:rPr>
                  <w:rFonts w:ascii="Garamond" w:hAnsi="Garamond"/>
                  <w:color w:val="000000" w:themeColor="text1"/>
                </w:rPr>
                <w:t xml:space="preserve">On-demand treatment and control of bleeding episodes </w:t>
              </w:r>
            </w:ins>
            <w:del w:id="228" w:author="Brenda Hart" w:date="2023-06-19T15:51:00Z">
              <w:r w:rsidR="00E5458E" w:rsidRPr="0049286F" w:rsidDel="007B45E8">
                <w:rPr>
                  <w:rFonts w:ascii="Garamond" w:hAnsi="Garamond"/>
                  <w:color w:val="000000" w:themeColor="text1"/>
                </w:rPr>
                <w:delText xml:space="preserve">Control and prevention of bleeding </w:delText>
              </w:r>
            </w:del>
            <w:r w:rsidR="00E5458E" w:rsidRPr="0049286F">
              <w:rPr>
                <w:rFonts w:ascii="Garamond" w:hAnsi="Garamond"/>
                <w:color w:val="000000" w:themeColor="text1"/>
              </w:rPr>
              <w:t xml:space="preserve">Congenital Hemophilia A </w:t>
            </w:r>
          </w:p>
        </w:tc>
        <w:tc>
          <w:tcPr>
            <w:tcW w:w="7807" w:type="dxa"/>
            <w:tcBorders>
              <w:top w:val="single" w:sz="4" w:space="0" w:color="000000"/>
              <w:left w:val="single" w:sz="4" w:space="0" w:color="000000"/>
              <w:bottom w:val="single" w:sz="4" w:space="0" w:color="000000"/>
              <w:right w:val="single" w:sz="4" w:space="0" w:color="000000"/>
            </w:tcBorders>
            <w:hideMark/>
          </w:tcPr>
          <w:p w14:paraId="3E7179A7" w14:textId="77777777" w:rsidR="00EC76EC" w:rsidRPr="0049286F" w:rsidRDefault="00E5458E" w:rsidP="0033461B">
            <w:pPr>
              <w:pStyle w:val="ListParagraph"/>
              <w:numPr>
                <w:ilvl w:val="0"/>
                <w:numId w:val="16"/>
              </w:numPr>
              <w:autoSpaceDE w:val="0"/>
              <w:autoSpaceDN w:val="0"/>
              <w:adjustRightInd w:val="0"/>
              <w:spacing w:after="0" w:line="240" w:lineRule="auto"/>
              <w:rPr>
                <w:rFonts w:ascii="Garamond" w:hAnsi="Garamond"/>
                <w:bCs/>
                <w:color w:val="000000" w:themeColor="text1"/>
                <w:sz w:val="20"/>
                <w:szCs w:val="20"/>
              </w:rPr>
            </w:pPr>
            <w:r w:rsidRPr="0049286F">
              <w:rPr>
                <w:rFonts w:ascii="Garamond" w:hAnsi="Garamond"/>
                <w:bCs/>
                <w:color w:val="000000" w:themeColor="text1"/>
                <w:sz w:val="20"/>
                <w:szCs w:val="20"/>
              </w:rPr>
              <w:t>Required dose (IU) = body weight (kg) x desired Factor VIII rise (% of normal or IU/dL) x reciprocal of expected/observed recovery (e.g., 0.5 for a recovery of 2 IU/dL per IU/kg)</w:t>
            </w:r>
          </w:p>
          <w:p w14:paraId="2254C5D9" w14:textId="77777777" w:rsidR="004D319D" w:rsidRPr="0049286F" w:rsidRDefault="00E5458E" w:rsidP="0033461B">
            <w:pPr>
              <w:pStyle w:val="ListParagraph"/>
              <w:numPr>
                <w:ilvl w:val="0"/>
                <w:numId w:val="16"/>
              </w:num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rPr>
              <w:t>Estimated Increment of Factor VIII (IU/dL or % of normal) = [Total Dose (IU)/body weight (kg)] x 2 (IU/dL per IU/kg)</w:t>
            </w:r>
          </w:p>
          <w:p w14:paraId="2936E8EE" w14:textId="77777777" w:rsidR="004D319D"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u w:val="single"/>
              </w:rPr>
              <w:t>Minor</w:t>
            </w:r>
            <w:r w:rsidRPr="0049286F">
              <w:rPr>
                <w:rFonts w:ascii="Garamond" w:hAnsi="Garamond"/>
                <w:color w:val="000000" w:themeColor="text1"/>
                <w:szCs w:val="20"/>
              </w:rPr>
              <w:t xml:space="preserve"> </w:t>
            </w:r>
          </w:p>
          <w:p w14:paraId="3A92B6CC" w14:textId="77777777" w:rsidR="000D2814"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rPr>
              <w:t>(Early hemarthrosis, minor muscle, oral bleeds)</w:t>
            </w:r>
          </w:p>
          <w:p w14:paraId="297B7CC3" w14:textId="77777777" w:rsidR="000D2814" w:rsidRPr="0049286F" w:rsidRDefault="00E5458E" w:rsidP="00883BA2">
            <w:pPr>
              <w:pStyle w:val="TableText"/>
              <w:rPr>
                <w:rFonts w:ascii="Garamond" w:hAnsi="Garamond"/>
                <w:color w:val="000000" w:themeColor="text1"/>
                <w:szCs w:val="20"/>
              </w:rPr>
            </w:pPr>
            <w:r w:rsidRPr="0049286F">
              <w:rPr>
                <w:rFonts w:ascii="Garamond" w:hAnsi="Garamond"/>
                <w:color w:val="000000" w:themeColor="text1"/>
                <w:szCs w:val="20"/>
              </w:rPr>
              <w:t>Factor VIII level required (IU/dL or % of normal): 20-40 – repeat every 12-24 hours at least 1 day, until bleeding episode as indicated by pain is resolved or healing is achieved.</w:t>
            </w:r>
          </w:p>
          <w:p w14:paraId="016E17B7" w14:textId="77777777" w:rsidR="004D319D" w:rsidRPr="0049286F" w:rsidRDefault="00E5458E" w:rsidP="000D2814">
            <w:p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u w:val="single"/>
              </w:rPr>
              <w:t>Moderate</w:t>
            </w:r>
            <w:r w:rsidRPr="0049286F">
              <w:rPr>
                <w:rFonts w:ascii="Garamond" w:hAnsi="Garamond"/>
                <w:color w:val="000000" w:themeColor="text1"/>
                <w:sz w:val="20"/>
                <w:szCs w:val="20"/>
              </w:rPr>
              <w:t xml:space="preserve"> </w:t>
            </w:r>
          </w:p>
          <w:p w14:paraId="779076E8" w14:textId="77777777" w:rsidR="000D2814" w:rsidRPr="0049286F" w:rsidRDefault="00E5458E" w:rsidP="000D2814">
            <w:p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rPr>
              <w:t>(More extensive hemarthrosis, muscle bleeding, or hematoma)</w:t>
            </w:r>
          </w:p>
          <w:p w14:paraId="7C2EA1A8" w14:textId="77777777" w:rsidR="000D2814" w:rsidRPr="0049286F" w:rsidRDefault="00E5458E" w:rsidP="00883BA2">
            <w:pPr>
              <w:pStyle w:val="TableText"/>
              <w:rPr>
                <w:rFonts w:ascii="Garamond" w:hAnsi="Garamond"/>
                <w:color w:val="000000" w:themeColor="text1"/>
                <w:szCs w:val="20"/>
              </w:rPr>
            </w:pPr>
            <w:r w:rsidRPr="0049286F">
              <w:rPr>
                <w:rFonts w:ascii="Garamond" w:hAnsi="Garamond"/>
                <w:color w:val="000000" w:themeColor="text1"/>
                <w:szCs w:val="20"/>
              </w:rPr>
              <w:t>Factor VIII level required (IU/dL or % of normal): 30-60 – repeat every 12-24 hours for 3 to 4 days or more until pain and acute disability are resolved.</w:t>
            </w:r>
          </w:p>
          <w:p w14:paraId="23FCADAF" w14:textId="77777777" w:rsidR="004D319D" w:rsidRPr="0049286F" w:rsidRDefault="00E5458E" w:rsidP="000D2814">
            <w:p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u w:val="single"/>
              </w:rPr>
              <w:t>Major</w:t>
            </w:r>
            <w:r w:rsidRPr="0049286F">
              <w:rPr>
                <w:rFonts w:ascii="Garamond" w:hAnsi="Garamond"/>
                <w:color w:val="000000" w:themeColor="text1"/>
                <w:sz w:val="20"/>
                <w:szCs w:val="20"/>
              </w:rPr>
              <w:t xml:space="preserve"> </w:t>
            </w:r>
          </w:p>
          <w:p w14:paraId="2F9FCB99" w14:textId="77777777" w:rsidR="000D2814" w:rsidRPr="0049286F" w:rsidRDefault="00E5458E" w:rsidP="000D2814">
            <w:p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rPr>
              <w:t>(Intracranial, intra-abdominal or intrathoracic hemorrhages, gastrointestinal bleeding, central nervous system bleeding, bleeding in the retropharyngeal or retroperitoneal spaces, or iliopsoas sheath, life or limb threatening hemorrhage)</w:t>
            </w:r>
          </w:p>
          <w:p w14:paraId="205268D4" w14:textId="77777777" w:rsidR="000D2814" w:rsidRPr="0049286F" w:rsidRDefault="00E5458E" w:rsidP="00883BA2">
            <w:pPr>
              <w:pStyle w:val="TableText"/>
              <w:rPr>
                <w:rFonts w:ascii="Garamond" w:hAnsi="Garamond"/>
                <w:color w:val="000000" w:themeColor="text1"/>
                <w:u w:val="single"/>
              </w:rPr>
            </w:pPr>
            <w:r w:rsidRPr="0049286F">
              <w:rPr>
                <w:rFonts w:ascii="Garamond" w:hAnsi="Garamond"/>
                <w:color w:val="000000" w:themeColor="text1"/>
                <w:szCs w:val="20"/>
              </w:rPr>
              <w:t>Factor VIII level required (IU/dL or % of normal): 60-100 – repeat every 8-24 hours until bleeding is resolved.</w:t>
            </w:r>
          </w:p>
        </w:tc>
      </w:tr>
      <w:tr w:rsidR="004203C1" w:rsidRPr="00595E53" w14:paraId="5E316BC8" w14:textId="77777777" w:rsidTr="00663587">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63CC70DB" w14:textId="2CB4C9CA" w:rsidR="00EC76EC"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Routine </w:t>
            </w:r>
            <w:ins w:id="229" w:author="Brenda Hart" w:date="2023-06-19T15:51:00Z">
              <w:r w:rsidR="007B45E8">
                <w:rPr>
                  <w:rFonts w:ascii="Garamond" w:hAnsi="Garamond"/>
                  <w:color w:val="000000" w:themeColor="text1"/>
                </w:rPr>
                <w:t>p</w:t>
              </w:r>
            </w:ins>
            <w:del w:id="230" w:author="Brenda Hart" w:date="2023-06-19T15:51:00Z">
              <w:r w:rsidRPr="0049286F" w:rsidDel="007B45E8">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807" w:type="dxa"/>
            <w:tcBorders>
              <w:top w:val="single" w:sz="4" w:space="0" w:color="000000"/>
              <w:left w:val="single" w:sz="4" w:space="0" w:color="000000"/>
              <w:bottom w:val="single" w:sz="4" w:space="0" w:color="000000"/>
              <w:right w:val="single" w:sz="4" w:space="0" w:color="000000"/>
            </w:tcBorders>
            <w:hideMark/>
          </w:tcPr>
          <w:p w14:paraId="35127B9E" w14:textId="77777777" w:rsidR="00E766FC" w:rsidRPr="0049286F" w:rsidRDefault="00E5458E" w:rsidP="00E766FC">
            <w:pPr>
              <w:pStyle w:val="ListParagraph"/>
              <w:autoSpaceDE w:val="0"/>
              <w:autoSpaceDN w:val="0"/>
              <w:adjustRightInd w:val="0"/>
              <w:spacing w:after="0" w:line="240" w:lineRule="auto"/>
              <w:ind w:left="0"/>
              <w:rPr>
                <w:rFonts w:ascii="Garamond" w:hAnsi="Garamond"/>
                <w:color w:val="000000" w:themeColor="text1"/>
                <w:sz w:val="20"/>
                <w:szCs w:val="20"/>
              </w:rPr>
            </w:pPr>
            <w:r w:rsidRPr="0049286F">
              <w:rPr>
                <w:rFonts w:ascii="Garamond" w:hAnsi="Garamond"/>
                <w:color w:val="000000" w:themeColor="text1"/>
                <w:sz w:val="20"/>
                <w:szCs w:val="20"/>
              </w:rPr>
              <w:t>Individualize the patient’s dose based on clinical response:</w:t>
            </w:r>
          </w:p>
          <w:p w14:paraId="211D321E" w14:textId="77777777" w:rsidR="00E766FC" w:rsidRPr="0049286F" w:rsidRDefault="00E5458E" w:rsidP="0033461B">
            <w:pPr>
              <w:pStyle w:val="ListParagraph"/>
              <w:numPr>
                <w:ilvl w:val="0"/>
                <w:numId w:val="17"/>
              </w:num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rPr>
              <w:t>Adults and adolescents: 20 to 40 IU of KOVALTRY per kg of body weight two or three times per week.</w:t>
            </w:r>
          </w:p>
          <w:p w14:paraId="78187AF1" w14:textId="2F4FB689" w:rsidR="00EC76EC" w:rsidRPr="0049286F" w:rsidRDefault="00E5458E" w:rsidP="0033461B">
            <w:pPr>
              <w:pStyle w:val="ListParagraph"/>
              <w:numPr>
                <w:ilvl w:val="0"/>
                <w:numId w:val="17"/>
              </w:numPr>
              <w:autoSpaceDE w:val="0"/>
              <w:autoSpaceDN w:val="0"/>
              <w:adjustRightInd w:val="0"/>
              <w:spacing w:after="0" w:line="240" w:lineRule="auto"/>
              <w:rPr>
                <w:rFonts w:ascii="Garamond" w:hAnsi="Garamond"/>
                <w:color w:val="000000" w:themeColor="text1"/>
              </w:rPr>
            </w:pPr>
            <w:r w:rsidRPr="0049286F">
              <w:rPr>
                <w:rFonts w:ascii="Garamond" w:hAnsi="Garamond"/>
                <w:color w:val="000000" w:themeColor="text1"/>
                <w:sz w:val="20"/>
                <w:szCs w:val="20"/>
              </w:rPr>
              <w:t>Children ≤12 years old: 25 to 50 IU of KOVALTRY per kg body weight twice weekly, three times weekly, or every other day according to individual requirements</w:t>
            </w:r>
            <w:r w:rsidR="00B80559">
              <w:rPr>
                <w:rFonts w:ascii="Garamond" w:hAnsi="Garamond"/>
                <w:color w:val="000000" w:themeColor="text1"/>
                <w:sz w:val="20"/>
                <w:szCs w:val="20"/>
              </w:rPr>
              <w:t>.</w:t>
            </w:r>
          </w:p>
        </w:tc>
      </w:tr>
      <w:tr w:rsidR="004203C1" w:rsidRPr="00595E53" w14:paraId="28DC23AA" w14:textId="77777777" w:rsidTr="00663587">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2900B7CA" w14:textId="77777777" w:rsidR="00EC76EC"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807" w:type="dxa"/>
            <w:tcBorders>
              <w:top w:val="single" w:sz="4" w:space="0" w:color="000000"/>
              <w:left w:val="single" w:sz="4" w:space="0" w:color="000000"/>
              <w:bottom w:val="single" w:sz="4" w:space="0" w:color="000000"/>
              <w:right w:val="single" w:sz="4" w:space="0" w:color="000000"/>
            </w:tcBorders>
            <w:hideMark/>
          </w:tcPr>
          <w:p w14:paraId="1B979BF3" w14:textId="77777777" w:rsidR="004D319D"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u w:val="single"/>
              </w:rPr>
              <w:t>Minor</w:t>
            </w:r>
            <w:r w:rsidRPr="0049286F">
              <w:rPr>
                <w:rFonts w:ascii="Garamond" w:hAnsi="Garamond"/>
                <w:color w:val="000000" w:themeColor="text1"/>
                <w:szCs w:val="20"/>
              </w:rPr>
              <w:t xml:space="preserve"> </w:t>
            </w:r>
          </w:p>
          <w:p w14:paraId="22466B68" w14:textId="77777777" w:rsidR="004D319D"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rPr>
              <w:t>(Such as tooth extraction)</w:t>
            </w:r>
          </w:p>
          <w:p w14:paraId="02933C1E" w14:textId="77777777" w:rsidR="004D319D" w:rsidRPr="0049286F" w:rsidRDefault="00E5458E" w:rsidP="00883BA2">
            <w:pPr>
              <w:pStyle w:val="TableText"/>
              <w:rPr>
                <w:rFonts w:ascii="Garamond" w:hAnsi="Garamond"/>
                <w:color w:val="000000" w:themeColor="text1"/>
                <w:szCs w:val="20"/>
              </w:rPr>
            </w:pPr>
            <w:r w:rsidRPr="0049286F">
              <w:rPr>
                <w:rFonts w:ascii="Garamond" w:hAnsi="Garamond"/>
                <w:color w:val="000000" w:themeColor="text1"/>
                <w:szCs w:val="20"/>
              </w:rPr>
              <w:t>Factor VIII level required (IU/dL or % of normal): 30-60 (pre- and post-operative) – repeat every 24 hours at least 1 day until healing is achieved.</w:t>
            </w:r>
          </w:p>
          <w:p w14:paraId="6575FB60" w14:textId="77777777" w:rsidR="004D319D" w:rsidRPr="0049286F" w:rsidRDefault="00E5458E" w:rsidP="004D319D">
            <w:pPr>
              <w:autoSpaceDE w:val="0"/>
              <w:autoSpaceDN w:val="0"/>
              <w:adjustRightInd w:val="0"/>
              <w:spacing w:after="0" w:line="240" w:lineRule="auto"/>
              <w:rPr>
                <w:rFonts w:ascii="Garamond" w:hAnsi="Garamond"/>
                <w:color w:val="000000" w:themeColor="text1"/>
                <w:sz w:val="20"/>
                <w:szCs w:val="20"/>
              </w:rPr>
            </w:pPr>
            <w:r w:rsidRPr="0049286F">
              <w:rPr>
                <w:rFonts w:ascii="Garamond" w:hAnsi="Garamond"/>
                <w:color w:val="000000" w:themeColor="text1"/>
                <w:sz w:val="20"/>
                <w:szCs w:val="20"/>
                <w:u w:val="single"/>
              </w:rPr>
              <w:t>Major</w:t>
            </w:r>
            <w:r w:rsidRPr="0049286F">
              <w:rPr>
                <w:rFonts w:ascii="Garamond" w:hAnsi="Garamond"/>
                <w:color w:val="000000" w:themeColor="text1"/>
                <w:sz w:val="20"/>
                <w:szCs w:val="20"/>
              </w:rPr>
              <w:t xml:space="preserve"> </w:t>
            </w:r>
          </w:p>
          <w:p w14:paraId="7A397FB8" w14:textId="77777777" w:rsidR="004D319D" w:rsidRPr="0049286F" w:rsidRDefault="00E5458E" w:rsidP="004D319D">
            <w:pPr>
              <w:autoSpaceDE w:val="0"/>
              <w:autoSpaceDN w:val="0"/>
              <w:adjustRightInd w:val="0"/>
              <w:spacing w:before="0" w:after="0" w:line="240" w:lineRule="auto"/>
              <w:rPr>
                <w:rFonts w:ascii="Garamond" w:hAnsi="Garamond"/>
                <w:color w:val="000000" w:themeColor="text1"/>
                <w:sz w:val="20"/>
                <w:szCs w:val="20"/>
              </w:rPr>
            </w:pPr>
            <w:r w:rsidRPr="0049286F">
              <w:rPr>
                <w:rFonts w:ascii="Garamond" w:hAnsi="Garamond"/>
                <w:color w:val="000000" w:themeColor="text1"/>
                <w:sz w:val="20"/>
                <w:szCs w:val="20"/>
              </w:rPr>
              <w:t>(</w:t>
            </w:r>
            <w:r w:rsidRPr="0049286F">
              <w:rPr>
                <w:rFonts w:ascii="Garamond" w:eastAsia="Calibri" w:hAnsi="Garamond"/>
                <w:color w:val="000000" w:themeColor="text1"/>
                <w:sz w:val="20"/>
                <w:szCs w:val="20"/>
              </w:rPr>
              <w:t>Such as intracranial, intraabdominal, intrathoracic, or joint replacement surgery</w:t>
            </w:r>
            <w:r w:rsidRPr="0049286F">
              <w:rPr>
                <w:rFonts w:ascii="Garamond" w:hAnsi="Garamond"/>
                <w:color w:val="000000" w:themeColor="text1"/>
                <w:sz w:val="20"/>
                <w:szCs w:val="20"/>
              </w:rPr>
              <w:t>)</w:t>
            </w:r>
          </w:p>
          <w:p w14:paraId="0AE5B1A1" w14:textId="77777777" w:rsidR="00EC76EC" w:rsidRPr="0049286F" w:rsidRDefault="00E5458E" w:rsidP="00883BA2">
            <w:pPr>
              <w:pStyle w:val="TableText"/>
              <w:rPr>
                <w:rFonts w:ascii="Garamond" w:hAnsi="Garamond"/>
                <w:color w:val="000000" w:themeColor="text1"/>
              </w:rPr>
            </w:pPr>
            <w:r w:rsidRPr="0049286F">
              <w:rPr>
                <w:rFonts w:ascii="Garamond" w:hAnsi="Garamond"/>
                <w:color w:val="000000" w:themeColor="text1"/>
                <w:szCs w:val="20"/>
              </w:rPr>
              <w:t>Factor VIII level required (IU/dL or % of normal): 80-100 – repeat every 8-24 hours until adequate wound healing is complete, then continue therapy for at least another 7 days to maintain Factor VIII activity of 30-60% (IU/dL).</w:t>
            </w:r>
          </w:p>
        </w:tc>
      </w:tr>
    </w:tbl>
    <w:p w14:paraId="1A6BBE8E" w14:textId="77777777" w:rsidR="004F66C1" w:rsidRPr="0049286F" w:rsidRDefault="00E5458E" w:rsidP="004F66C1">
      <w:pPr>
        <w:pStyle w:val="BasicText"/>
        <w:rPr>
          <w:rFonts w:ascii="Garamond" w:hAnsi="Garamond"/>
          <w:b/>
          <w:color w:val="000000" w:themeColor="text1"/>
        </w:rPr>
      </w:pPr>
      <w:bookmarkStart w:id="231" w:name="DOSE_Novoeight"/>
      <w:r w:rsidRPr="0049286F">
        <w:rPr>
          <w:rFonts w:ascii="Garamond" w:hAnsi="Garamond"/>
          <w:b/>
          <w:color w:val="000000" w:themeColor="text1"/>
        </w:rPr>
        <w:t>Novoeight</w:t>
      </w:r>
    </w:p>
    <w:tbl>
      <w:tblPr>
        <w:tblW w:w="1005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830"/>
      </w:tblGrid>
      <w:tr w:rsidR="009F4C04" w:rsidRPr="00595E53" w14:paraId="52CA4767" w14:textId="77777777" w:rsidTr="00663587">
        <w:tc>
          <w:tcPr>
            <w:tcW w:w="2227" w:type="dxa"/>
            <w:tcBorders>
              <w:top w:val="single" w:sz="4" w:space="0" w:color="000000"/>
              <w:left w:val="single" w:sz="4" w:space="0" w:color="000000"/>
              <w:bottom w:val="single" w:sz="4" w:space="0" w:color="000000"/>
              <w:right w:val="single" w:sz="4" w:space="0" w:color="000000"/>
            </w:tcBorders>
            <w:shd w:val="clear" w:color="auto" w:fill="17365D"/>
            <w:hideMark/>
          </w:tcPr>
          <w:bookmarkEnd w:id="231"/>
          <w:p w14:paraId="3279FAEB" w14:textId="77777777" w:rsidR="004F66C1" w:rsidRPr="0049286F" w:rsidRDefault="00E5458E" w:rsidP="004F66C1">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830" w:type="dxa"/>
            <w:tcBorders>
              <w:top w:val="single" w:sz="4" w:space="0" w:color="000000"/>
              <w:left w:val="single" w:sz="4" w:space="0" w:color="000000"/>
              <w:bottom w:val="single" w:sz="4" w:space="0" w:color="000000"/>
              <w:right w:val="single" w:sz="4" w:space="0" w:color="000000"/>
            </w:tcBorders>
            <w:shd w:val="clear" w:color="auto" w:fill="17365D"/>
            <w:hideMark/>
          </w:tcPr>
          <w:p w14:paraId="0C9BDF18" w14:textId="77777777" w:rsidR="004F66C1" w:rsidRPr="0049286F" w:rsidRDefault="00E5458E" w:rsidP="004F66C1">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9F4C04" w:rsidRPr="00595E53" w14:paraId="17479EA6" w14:textId="77777777" w:rsidTr="00663587">
        <w:trPr>
          <w:trHeight w:val="665"/>
        </w:trPr>
        <w:tc>
          <w:tcPr>
            <w:tcW w:w="2227" w:type="dxa"/>
            <w:tcBorders>
              <w:top w:val="single" w:sz="4" w:space="0" w:color="000000"/>
              <w:left w:val="single" w:sz="4" w:space="0" w:color="000000"/>
              <w:bottom w:val="single" w:sz="4" w:space="0" w:color="000000"/>
              <w:right w:val="single" w:sz="4" w:space="0" w:color="000000"/>
            </w:tcBorders>
            <w:hideMark/>
          </w:tcPr>
          <w:p w14:paraId="35221049" w14:textId="11628D5B" w:rsidR="004F66C1" w:rsidRPr="0049286F" w:rsidRDefault="007B45E8" w:rsidP="00F54627">
            <w:pPr>
              <w:pStyle w:val="TableText"/>
              <w:rPr>
                <w:rFonts w:ascii="Garamond" w:hAnsi="Garamond"/>
                <w:color w:val="000000" w:themeColor="text1"/>
              </w:rPr>
            </w:pPr>
            <w:ins w:id="232" w:author="Brenda Hart" w:date="2023-06-19T15:52:00Z">
              <w:r>
                <w:rPr>
                  <w:rFonts w:ascii="Garamond" w:hAnsi="Garamond"/>
                  <w:color w:val="000000" w:themeColor="text1"/>
                </w:rPr>
                <w:t xml:space="preserve">On-demand treatment and control of bleeding episodes </w:t>
              </w:r>
            </w:ins>
            <w:del w:id="233" w:author="Brenda Hart" w:date="2023-06-19T15:52:00Z">
              <w:r w:rsidR="00E5458E" w:rsidRPr="0049286F" w:rsidDel="007B45E8">
                <w:rPr>
                  <w:rFonts w:ascii="Garamond" w:hAnsi="Garamond"/>
                  <w:color w:val="000000" w:themeColor="text1"/>
                </w:rPr>
                <w:delText xml:space="preserve">Control and prevention of bleeding </w:delText>
              </w:r>
            </w:del>
            <w:r w:rsidR="00E5458E" w:rsidRPr="0049286F">
              <w:rPr>
                <w:rFonts w:ascii="Garamond" w:hAnsi="Garamond"/>
                <w:color w:val="000000" w:themeColor="text1"/>
              </w:rPr>
              <w:t xml:space="preserve">Congenital Hemophilia A </w:t>
            </w:r>
          </w:p>
        </w:tc>
        <w:tc>
          <w:tcPr>
            <w:tcW w:w="7830" w:type="dxa"/>
            <w:tcBorders>
              <w:top w:val="single" w:sz="4" w:space="0" w:color="000000"/>
              <w:left w:val="single" w:sz="4" w:space="0" w:color="000000"/>
              <w:bottom w:val="single" w:sz="4" w:space="0" w:color="000000"/>
              <w:right w:val="single" w:sz="4" w:space="0" w:color="000000"/>
            </w:tcBorders>
            <w:hideMark/>
          </w:tcPr>
          <w:p w14:paraId="76D7A080" w14:textId="77777777" w:rsidR="004F66C1" w:rsidRPr="0049286F" w:rsidRDefault="00E5458E" w:rsidP="00F54627">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4935427D" w14:textId="77777777" w:rsidR="004F66C1"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Minor</w:t>
            </w:r>
          </w:p>
          <w:p w14:paraId="1B449625" w14:textId="2FD75044" w:rsidR="004F66C1"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(20-40%)</w:t>
            </w:r>
            <w:r w:rsidR="009F4C04" w:rsidRPr="0049286F">
              <w:rPr>
                <w:rFonts w:ascii="Garamond" w:hAnsi="Garamond"/>
                <w:color w:val="000000" w:themeColor="text1"/>
              </w:rPr>
              <w:t>, every 12 – 24 hours for at least 1 day until the bleeding episode is resolved</w:t>
            </w:r>
            <w:r w:rsidR="00B80559">
              <w:rPr>
                <w:rFonts w:ascii="Garamond" w:hAnsi="Garamond"/>
                <w:color w:val="000000" w:themeColor="text1"/>
              </w:rPr>
              <w:t>.</w:t>
            </w:r>
          </w:p>
          <w:p w14:paraId="3140D006" w14:textId="77777777" w:rsidR="004F66C1"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Moderate</w:t>
            </w:r>
          </w:p>
          <w:p w14:paraId="1E795411" w14:textId="722F1B37" w:rsidR="009F4C04"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(30-60%)</w:t>
            </w:r>
            <w:r w:rsidR="009F4C04" w:rsidRPr="0049286F">
              <w:rPr>
                <w:rFonts w:ascii="Garamond" w:hAnsi="Garamond"/>
                <w:color w:val="000000" w:themeColor="text1"/>
              </w:rPr>
              <w:t>, every 12 – 24 hours until pain and acute disability are resolved, approximately 3-4 days</w:t>
            </w:r>
            <w:r w:rsidR="00B80559">
              <w:rPr>
                <w:rFonts w:ascii="Garamond" w:hAnsi="Garamond"/>
                <w:color w:val="000000" w:themeColor="text1"/>
              </w:rPr>
              <w:t>.</w:t>
            </w:r>
          </w:p>
          <w:p w14:paraId="2F9ADA82" w14:textId="77777777" w:rsidR="004F66C1"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62BD67E5" w14:textId="77777777" w:rsidR="00EE05B4"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(60-100%)</w:t>
            </w:r>
            <w:r w:rsidR="009F4C04" w:rsidRPr="0049286F">
              <w:rPr>
                <w:rFonts w:ascii="Garamond" w:hAnsi="Garamond"/>
                <w:color w:val="000000" w:themeColor="text1"/>
              </w:rPr>
              <w:t>, every 8 – 24 hours until resolution of bleed, approximately 7-10 days.</w:t>
            </w:r>
          </w:p>
        </w:tc>
      </w:tr>
      <w:tr w:rsidR="009F4C04" w:rsidRPr="00595E53" w14:paraId="79708418" w14:textId="77777777" w:rsidTr="00663587">
        <w:trPr>
          <w:trHeight w:val="665"/>
        </w:trPr>
        <w:tc>
          <w:tcPr>
            <w:tcW w:w="2227" w:type="dxa"/>
            <w:tcBorders>
              <w:top w:val="single" w:sz="4" w:space="0" w:color="000000"/>
              <w:left w:val="single" w:sz="4" w:space="0" w:color="000000"/>
              <w:bottom w:val="single" w:sz="4" w:space="0" w:color="000000"/>
              <w:right w:val="single" w:sz="4" w:space="0" w:color="000000"/>
            </w:tcBorders>
          </w:tcPr>
          <w:p w14:paraId="319E13B5" w14:textId="77777777" w:rsidR="004F66C1" w:rsidRPr="0049286F" w:rsidRDefault="00E5458E" w:rsidP="00F54627">
            <w:pPr>
              <w:pStyle w:val="TableText"/>
              <w:rPr>
                <w:rFonts w:ascii="Garamond" w:hAnsi="Garamond"/>
                <w:color w:val="000000" w:themeColor="text1"/>
              </w:rPr>
            </w:pPr>
            <w:r w:rsidRPr="0049286F">
              <w:rPr>
                <w:rFonts w:ascii="Garamond" w:hAnsi="Garamond"/>
                <w:color w:val="000000" w:themeColor="text1"/>
              </w:rPr>
              <w:t>Perioperative management</w:t>
            </w:r>
          </w:p>
          <w:p w14:paraId="1866D296" w14:textId="77777777" w:rsidR="00413DE2" w:rsidRPr="0049286F" w:rsidRDefault="00E5458E" w:rsidP="00F54627">
            <w:pPr>
              <w:pStyle w:val="TableText"/>
              <w:rPr>
                <w:rFonts w:ascii="Garamond" w:hAnsi="Garamond"/>
                <w:color w:val="000000" w:themeColor="text1"/>
              </w:rPr>
            </w:pPr>
            <w:r w:rsidRPr="0049286F">
              <w:rPr>
                <w:rFonts w:ascii="Garamond" w:hAnsi="Garamond"/>
                <w:color w:val="000000" w:themeColor="text1"/>
              </w:rPr>
              <w:t>Hemophilia A</w:t>
            </w:r>
          </w:p>
        </w:tc>
        <w:tc>
          <w:tcPr>
            <w:tcW w:w="7830" w:type="dxa"/>
            <w:tcBorders>
              <w:top w:val="single" w:sz="4" w:space="0" w:color="000000"/>
              <w:left w:val="single" w:sz="4" w:space="0" w:color="000000"/>
              <w:bottom w:val="single" w:sz="4" w:space="0" w:color="000000"/>
              <w:right w:val="single" w:sz="4" w:space="0" w:color="000000"/>
            </w:tcBorders>
          </w:tcPr>
          <w:p w14:paraId="3BA97113" w14:textId="77777777" w:rsidR="00FB21E3" w:rsidRPr="0049286F" w:rsidRDefault="00E5458E" w:rsidP="00F54627">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6E63C2A9" w14:textId="77777777" w:rsidR="00FB21E3"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Minor</w:t>
            </w:r>
          </w:p>
          <w:p w14:paraId="042FC8A8" w14:textId="567AB8FD" w:rsidR="00FB21E3"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(30-60%)</w:t>
            </w:r>
            <w:r w:rsidR="009F4C04" w:rsidRPr="0049286F">
              <w:rPr>
                <w:rFonts w:ascii="Garamond" w:hAnsi="Garamond"/>
                <w:color w:val="000000" w:themeColor="text1"/>
              </w:rPr>
              <w:t>,</w:t>
            </w:r>
            <w:r w:rsidR="00A3131C" w:rsidRPr="0049286F">
              <w:rPr>
                <w:rFonts w:ascii="Garamond" w:hAnsi="Garamond"/>
                <w:color w:val="000000" w:themeColor="text1"/>
              </w:rPr>
              <w:t xml:space="preserve"> every 24 hours for</w:t>
            </w:r>
            <w:r w:rsidR="009F4C04" w:rsidRPr="0049286F">
              <w:rPr>
                <w:rFonts w:ascii="Garamond" w:hAnsi="Garamond"/>
                <w:color w:val="000000" w:themeColor="text1"/>
              </w:rPr>
              <w:t xml:space="preserve"> at least</w:t>
            </w:r>
            <w:r w:rsidRPr="0049286F">
              <w:rPr>
                <w:rFonts w:ascii="Garamond" w:hAnsi="Garamond"/>
                <w:color w:val="000000" w:themeColor="text1"/>
              </w:rPr>
              <w:t xml:space="preserve"> </w:t>
            </w:r>
            <w:r w:rsidR="00A3131C" w:rsidRPr="0049286F">
              <w:rPr>
                <w:rFonts w:ascii="Garamond" w:hAnsi="Garamond"/>
                <w:color w:val="000000" w:themeColor="text1"/>
              </w:rPr>
              <w:t>1 day until healing is achieved.</w:t>
            </w:r>
          </w:p>
          <w:p w14:paraId="383180DD" w14:textId="77777777" w:rsidR="00FB21E3"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5E298217" w14:textId="6D97DBBD" w:rsidR="00EE05B4" w:rsidRPr="0049286F" w:rsidRDefault="00E5458E">
            <w:pPr>
              <w:pStyle w:val="TableText"/>
              <w:rPr>
                <w:rFonts w:ascii="Garamond" w:hAnsi="Garamond"/>
                <w:color w:val="000000" w:themeColor="text1"/>
              </w:rPr>
            </w:pPr>
            <w:r w:rsidRPr="0049286F">
              <w:rPr>
                <w:rFonts w:ascii="Garamond" w:hAnsi="Garamond"/>
                <w:color w:val="000000" w:themeColor="text1"/>
              </w:rPr>
              <w:t>Circulating Factor VIII required (% of normal) (80-100%)</w:t>
            </w:r>
            <w:r w:rsidR="009F4C04" w:rsidRPr="0049286F">
              <w:rPr>
                <w:rFonts w:ascii="Garamond" w:hAnsi="Garamond"/>
                <w:color w:val="000000" w:themeColor="text1"/>
                <w:sz w:val="22"/>
                <w:szCs w:val="24"/>
              </w:rPr>
              <w:t xml:space="preserve"> </w:t>
            </w:r>
            <w:r w:rsidR="009F4C04" w:rsidRPr="0049286F">
              <w:rPr>
                <w:rFonts w:ascii="Garamond" w:hAnsi="Garamond"/>
                <w:color w:val="000000" w:themeColor="text1"/>
              </w:rPr>
              <w:t>every 8 – 24 hours until adequate wound healing, then continue therapy for at least 7 days to maintain a factor VIII activity of 30 – 60% (IU/dL)</w:t>
            </w:r>
            <w:r w:rsidR="00B80559">
              <w:rPr>
                <w:rFonts w:ascii="Garamond" w:hAnsi="Garamond"/>
                <w:color w:val="000000" w:themeColor="text1"/>
              </w:rPr>
              <w:t>.</w:t>
            </w:r>
          </w:p>
        </w:tc>
      </w:tr>
      <w:tr w:rsidR="009F4C04" w:rsidRPr="00595E53" w14:paraId="5EC0A235" w14:textId="77777777" w:rsidTr="00663587">
        <w:trPr>
          <w:trHeight w:val="665"/>
        </w:trPr>
        <w:tc>
          <w:tcPr>
            <w:tcW w:w="2227" w:type="dxa"/>
            <w:tcBorders>
              <w:top w:val="single" w:sz="4" w:space="0" w:color="000000"/>
              <w:left w:val="single" w:sz="4" w:space="0" w:color="000000"/>
              <w:bottom w:val="single" w:sz="4" w:space="0" w:color="000000"/>
              <w:right w:val="single" w:sz="4" w:space="0" w:color="000000"/>
            </w:tcBorders>
          </w:tcPr>
          <w:p w14:paraId="6C888174" w14:textId="1BE0ADB0" w:rsidR="004F66C1" w:rsidRPr="0049286F" w:rsidDel="007B45E8" w:rsidRDefault="007B45E8">
            <w:pPr>
              <w:pStyle w:val="TableText"/>
              <w:rPr>
                <w:del w:id="234" w:author="Brenda Hart" w:date="2023-06-19T15:52:00Z"/>
                <w:rFonts w:ascii="Garamond" w:hAnsi="Garamond"/>
                <w:color w:val="000000" w:themeColor="text1"/>
              </w:rPr>
            </w:pPr>
            <w:ins w:id="235" w:author="Brenda Hart" w:date="2023-06-19T15:52:00Z">
              <w:r>
                <w:rPr>
                  <w:rFonts w:ascii="Garamond" w:hAnsi="Garamond"/>
                  <w:color w:val="000000" w:themeColor="text1"/>
                </w:rPr>
                <w:t>Routine p</w:t>
              </w:r>
            </w:ins>
            <w:del w:id="236" w:author="Brenda Hart" w:date="2023-06-19T15:52:00Z">
              <w:r w:rsidR="00E5458E" w:rsidRPr="0049286F" w:rsidDel="007B45E8">
                <w:rPr>
                  <w:rFonts w:ascii="Garamond" w:hAnsi="Garamond"/>
                  <w:color w:val="000000" w:themeColor="text1"/>
                </w:rPr>
                <w:delText>P</w:delText>
              </w:r>
            </w:del>
            <w:r w:rsidR="00E5458E" w:rsidRPr="0049286F">
              <w:rPr>
                <w:rFonts w:ascii="Garamond" w:hAnsi="Garamond"/>
                <w:color w:val="000000" w:themeColor="text1"/>
              </w:rPr>
              <w:t xml:space="preserve">rophylaxis </w:t>
            </w:r>
            <w:del w:id="237" w:author="Brenda Hart" w:date="2023-06-19T15:52:00Z">
              <w:r w:rsidR="00E5458E" w:rsidRPr="0049286F" w:rsidDel="007B45E8">
                <w:rPr>
                  <w:rFonts w:ascii="Garamond" w:hAnsi="Garamond"/>
                  <w:color w:val="000000" w:themeColor="text1"/>
                </w:rPr>
                <w:delText>to prevent or reduce the frequency of bleeding episodes</w:delText>
              </w:r>
            </w:del>
          </w:p>
          <w:p w14:paraId="4BDB3F58" w14:textId="77777777" w:rsidR="00413DE2" w:rsidRPr="0049286F" w:rsidRDefault="00E5458E" w:rsidP="00F54627">
            <w:pPr>
              <w:pStyle w:val="TableText"/>
              <w:rPr>
                <w:rFonts w:ascii="Garamond" w:hAnsi="Garamond"/>
                <w:color w:val="000000" w:themeColor="text1"/>
              </w:rPr>
            </w:pPr>
            <w:r w:rsidRPr="0049286F">
              <w:rPr>
                <w:rFonts w:ascii="Garamond" w:hAnsi="Garamond"/>
                <w:color w:val="000000" w:themeColor="text1"/>
              </w:rPr>
              <w:t>Hemophilia A</w:t>
            </w:r>
          </w:p>
        </w:tc>
        <w:tc>
          <w:tcPr>
            <w:tcW w:w="7830" w:type="dxa"/>
            <w:tcBorders>
              <w:top w:val="single" w:sz="4" w:space="0" w:color="000000"/>
              <w:left w:val="single" w:sz="4" w:space="0" w:color="000000"/>
              <w:bottom w:val="single" w:sz="4" w:space="0" w:color="000000"/>
              <w:right w:val="single" w:sz="4" w:space="0" w:color="000000"/>
            </w:tcBorders>
          </w:tcPr>
          <w:p w14:paraId="3519E4B7" w14:textId="77777777" w:rsidR="00EE05B4" w:rsidRPr="0049286F" w:rsidRDefault="00E5458E" w:rsidP="00F54627">
            <w:pPr>
              <w:pStyle w:val="TableText"/>
              <w:rPr>
                <w:rFonts w:ascii="Garamond" w:hAnsi="Garamond"/>
                <w:color w:val="000000" w:themeColor="text1"/>
              </w:rPr>
            </w:pPr>
            <w:r w:rsidRPr="0049286F">
              <w:rPr>
                <w:rFonts w:ascii="Garamond" w:hAnsi="Garamond"/>
                <w:color w:val="000000" w:themeColor="text1"/>
              </w:rPr>
              <w:t>Adults and adolescents (</w:t>
            </w:r>
            <w:r w:rsidRPr="0049286F">
              <w:rPr>
                <w:rFonts w:ascii="Garamond" w:hAnsi="Garamond"/>
                <w:color w:val="000000" w:themeColor="text1"/>
                <w:u w:val="single"/>
              </w:rPr>
              <w:t>&gt;</w:t>
            </w:r>
            <w:r w:rsidRPr="0049286F">
              <w:rPr>
                <w:rFonts w:ascii="Garamond" w:hAnsi="Garamond"/>
                <w:color w:val="000000" w:themeColor="text1"/>
              </w:rPr>
              <w:t>12 yrs):</w:t>
            </w:r>
            <w:r w:rsidRPr="0049286F">
              <w:rPr>
                <w:rFonts w:ascii="Garamond" w:hAnsi="Garamond"/>
                <w:color w:val="000000" w:themeColor="text1"/>
              </w:rPr>
              <w:br/>
              <w:t>20-50 IU/kg three times weekly OR</w:t>
            </w:r>
            <w:r w:rsidRPr="0049286F">
              <w:rPr>
                <w:rFonts w:ascii="Garamond" w:hAnsi="Garamond"/>
                <w:color w:val="000000" w:themeColor="text1"/>
              </w:rPr>
              <w:br/>
              <w:t>20-40 IU/kg every other day</w:t>
            </w:r>
            <w:r w:rsidRPr="0049286F">
              <w:rPr>
                <w:rFonts w:ascii="Garamond" w:hAnsi="Garamond"/>
                <w:color w:val="000000" w:themeColor="text1"/>
              </w:rPr>
              <w:br/>
              <w:t>Children (&lt;12 yrs):</w:t>
            </w:r>
            <w:r w:rsidRPr="0049286F">
              <w:rPr>
                <w:rFonts w:ascii="Garamond" w:hAnsi="Garamond"/>
                <w:color w:val="000000" w:themeColor="text1"/>
              </w:rPr>
              <w:br/>
              <w:t>25-60 IU/kg three times weekly OR</w:t>
            </w:r>
          </w:p>
          <w:p w14:paraId="3D6820D7" w14:textId="77777777" w:rsidR="00EE05B4" w:rsidRPr="0049286F" w:rsidRDefault="00E5458E" w:rsidP="00F54627">
            <w:pPr>
              <w:pStyle w:val="TableText"/>
              <w:rPr>
                <w:rFonts w:ascii="Garamond" w:hAnsi="Garamond"/>
                <w:color w:val="000000" w:themeColor="text1"/>
              </w:rPr>
            </w:pPr>
            <w:r w:rsidRPr="0049286F">
              <w:rPr>
                <w:rFonts w:ascii="Garamond" w:hAnsi="Garamond"/>
                <w:color w:val="000000" w:themeColor="text1"/>
              </w:rPr>
              <w:t>25-50 IU/kg every other day</w:t>
            </w:r>
          </w:p>
        </w:tc>
      </w:tr>
    </w:tbl>
    <w:p w14:paraId="1F1BBDBF" w14:textId="77777777" w:rsidR="00AA38F0" w:rsidRPr="0049286F" w:rsidRDefault="00E5458E" w:rsidP="00A51C71">
      <w:pPr>
        <w:pStyle w:val="BasicText"/>
        <w:rPr>
          <w:rFonts w:ascii="Garamond" w:hAnsi="Garamond"/>
          <w:b/>
          <w:color w:val="000000" w:themeColor="text1"/>
        </w:rPr>
      </w:pPr>
      <w:bookmarkStart w:id="238" w:name="DOSE_NUWIQ"/>
      <w:r w:rsidRPr="0049286F">
        <w:rPr>
          <w:rFonts w:ascii="Garamond" w:hAnsi="Garamond"/>
          <w:b/>
          <w:color w:val="000000" w:themeColor="text1"/>
        </w:rPr>
        <w:t>NUWIQ</w:t>
      </w:r>
    </w:p>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920"/>
      </w:tblGrid>
      <w:tr w:rsidR="00AA38F0" w:rsidRPr="00595E53" w14:paraId="7A8D47C7" w14:textId="77777777" w:rsidTr="004E491D">
        <w:trPr>
          <w:tblHeader/>
        </w:trPr>
        <w:tc>
          <w:tcPr>
            <w:tcW w:w="2160" w:type="dxa"/>
            <w:tcBorders>
              <w:top w:val="single" w:sz="4" w:space="0" w:color="000000"/>
              <w:left w:val="single" w:sz="4" w:space="0" w:color="000000"/>
              <w:bottom w:val="single" w:sz="4" w:space="0" w:color="000000"/>
              <w:right w:val="single" w:sz="4" w:space="0" w:color="000000"/>
            </w:tcBorders>
            <w:shd w:val="clear" w:color="auto" w:fill="17365D"/>
            <w:hideMark/>
          </w:tcPr>
          <w:bookmarkEnd w:id="238"/>
          <w:p w14:paraId="064B10D9" w14:textId="77777777" w:rsidR="00AA38F0" w:rsidRPr="0049286F" w:rsidRDefault="00E5458E" w:rsidP="004E491D">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920" w:type="dxa"/>
            <w:tcBorders>
              <w:top w:val="single" w:sz="4" w:space="0" w:color="000000"/>
              <w:left w:val="single" w:sz="4" w:space="0" w:color="000000"/>
              <w:bottom w:val="single" w:sz="4" w:space="0" w:color="000000"/>
              <w:right w:val="single" w:sz="4" w:space="0" w:color="000000"/>
            </w:tcBorders>
            <w:shd w:val="clear" w:color="auto" w:fill="17365D"/>
            <w:hideMark/>
          </w:tcPr>
          <w:p w14:paraId="08D1FAC0" w14:textId="77777777" w:rsidR="00AA38F0" w:rsidRPr="0049286F" w:rsidRDefault="00E5458E" w:rsidP="004E491D">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8E3D62" w:rsidRPr="00595E53" w14:paraId="7B79EF70" w14:textId="77777777" w:rsidTr="004E491D">
        <w:trPr>
          <w:trHeight w:val="665"/>
        </w:trPr>
        <w:tc>
          <w:tcPr>
            <w:tcW w:w="2160" w:type="dxa"/>
            <w:tcBorders>
              <w:top w:val="single" w:sz="4" w:space="0" w:color="000000"/>
              <w:left w:val="single" w:sz="4" w:space="0" w:color="000000"/>
              <w:bottom w:val="single" w:sz="4" w:space="0" w:color="000000"/>
              <w:right w:val="single" w:sz="4" w:space="0" w:color="000000"/>
            </w:tcBorders>
            <w:hideMark/>
          </w:tcPr>
          <w:p w14:paraId="190787B2" w14:textId="1573E73F" w:rsidR="008E3D62" w:rsidRPr="0049286F" w:rsidRDefault="007B45E8" w:rsidP="00F54627">
            <w:pPr>
              <w:pStyle w:val="TableText"/>
              <w:rPr>
                <w:rFonts w:ascii="Garamond" w:hAnsi="Garamond"/>
                <w:color w:val="000000" w:themeColor="text1"/>
              </w:rPr>
            </w:pPr>
            <w:ins w:id="239" w:author="Brenda Hart" w:date="2023-06-19T15:52:00Z">
              <w:r>
                <w:rPr>
                  <w:rFonts w:ascii="Garamond" w:hAnsi="Garamond"/>
                  <w:color w:val="000000" w:themeColor="text1"/>
                </w:rPr>
                <w:t xml:space="preserve">On-demand treatment and control of bleeding episodes </w:t>
              </w:r>
            </w:ins>
            <w:del w:id="240" w:author="Brenda Hart" w:date="2023-06-19T15:52:00Z">
              <w:r w:rsidR="00E5458E" w:rsidRPr="0049286F" w:rsidDel="007B45E8">
                <w:rPr>
                  <w:rFonts w:ascii="Garamond" w:hAnsi="Garamond"/>
                  <w:color w:val="000000" w:themeColor="text1"/>
                </w:rPr>
                <w:delText xml:space="preserve">Control and prevention of bleeding </w:delText>
              </w:r>
            </w:del>
            <w:r w:rsidR="00E5458E" w:rsidRPr="0049286F">
              <w:rPr>
                <w:rFonts w:ascii="Garamond" w:hAnsi="Garamond"/>
                <w:color w:val="000000" w:themeColor="text1"/>
              </w:rPr>
              <w:t xml:space="preserve">Congenital Hemophilia A </w:t>
            </w:r>
          </w:p>
        </w:tc>
        <w:tc>
          <w:tcPr>
            <w:tcW w:w="7920" w:type="dxa"/>
            <w:tcBorders>
              <w:top w:val="single" w:sz="4" w:space="0" w:color="000000"/>
              <w:left w:val="single" w:sz="4" w:space="0" w:color="000000"/>
              <w:bottom w:val="single" w:sz="4" w:space="0" w:color="000000"/>
              <w:right w:val="single" w:sz="4" w:space="0" w:color="000000"/>
            </w:tcBorders>
            <w:hideMark/>
          </w:tcPr>
          <w:p w14:paraId="50ED6871"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Dose</w:t>
            </w:r>
          </w:p>
          <w:p w14:paraId="3ECC9A68" w14:textId="77777777" w:rsidR="008E3D62" w:rsidRPr="0049286F" w:rsidRDefault="00E5458E" w:rsidP="00F54627">
            <w:pPr>
              <w:pStyle w:val="TableText"/>
              <w:rPr>
                <w:rFonts w:ascii="Garamond" w:hAnsi="Garamond"/>
                <w:color w:val="000000" w:themeColor="text1"/>
                <w:szCs w:val="20"/>
              </w:rPr>
            </w:pPr>
            <w:r w:rsidRPr="0049286F">
              <w:rPr>
                <w:rFonts w:ascii="Garamond" w:eastAsia="Calibri" w:hAnsi="Garamond"/>
                <w:color w:val="000000" w:themeColor="text1"/>
                <w:szCs w:val="20"/>
              </w:rPr>
              <w:t>Required IU = body weight (kg) x desired Factor VIII rise (%) (IU/dL) x 0.5 (IU/kg per IU/dL)</w:t>
            </w:r>
            <w:r w:rsidRPr="0049286F">
              <w:rPr>
                <w:rFonts w:ascii="Garamond" w:hAnsi="Garamond"/>
                <w:color w:val="000000" w:themeColor="text1"/>
                <w:szCs w:val="20"/>
              </w:rPr>
              <w:t xml:space="preserve"> </w:t>
            </w:r>
          </w:p>
          <w:p w14:paraId="4A4C5C13" w14:textId="77777777" w:rsidR="008E3D62"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rPr>
              <w:t>Expected Factor VIII rise (% of normal) = 2 x administered IU/body weight (kg)</w:t>
            </w:r>
          </w:p>
          <w:p w14:paraId="6E752C00"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2025F9CF" w14:textId="7777777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Required peak post-infusion Factor VIII activity (% of normal or IU/dL): 20-40 every 12 – 24 hours for at least 1 day until the bleeding episode is resolved</w:t>
            </w:r>
          </w:p>
          <w:p w14:paraId="6BED2CC6"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Moderate to Major</w:t>
            </w:r>
          </w:p>
          <w:p w14:paraId="04DB9913" w14:textId="7777777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Required peak post-infusion Factor VIII activity (% of normal or IU/dL): 30-60 every 12 – 24 hours for 3-4 days or more until the bleeding episode is resolved</w:t>
            </w:r>
          </w:p>
          <w:p w14:paraId="778C2C2A"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Life-threatening</w:t>
            </w:r>
          </w:p>
          <w:p w14:paraId="57874549" w14:textId="7777777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Required peak post-infusion Factor VIII activity (% of normal or IU/dL): 60-100 every 8 – 24 hours bleeding risk is resolved</w:t>
            </w:r>
          </w:p>
        </w:tc>
      </w:tr>
      <w:tr w:rsidR="008E3D62" w:rsidRPr="00595E53" w14:paraId="4F50E3BE" w14:textId="77777777" w:rsidTr="004E491D">
        <w:trPr>
          <w:trHeight w:val="665"/>
        </w:trPr>
        <w:tc>
          <w:tcPr>
            <w:tcW w:w="2160" w:type="dxa"/>
            <w:tcBorders>
              <w:top w:val="single" w:sz="4" w:space="0" w:color="000000"/>
              <w:left w:val="single" w:sz="4" w:space="0" w:color="000000"/>
              <w:bottom w:val="single" w:sz="4" w:space="0" w:color="000000"/>
              <w:right w:val="single" w:sz="4" w:space="0" w:color="000000"/>
            </w:tcBorders>
          </w:tcPr>
          <w:p w14:paraId="0FE38770" w14:textId="59CFD64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Routine </w:t>
            </w:r>
            <w:ins w:id="241" w:author="Brenda Hart" w:date="2023-06-19T15:52:00Z">
              <w:r w:rsidR="007B45E8">
                <w:rPr>
                  <w:rFonts w:ascii="Garamond" w:hAnsi="Garamond"/>
                  <w:color w:val="000000" w:themeColor="text1"/>
                </w:rPr>
                <w:t>p</w:t>
              </w:r>
            </w:ins>
            <w:del w:id="242" w:author="Brenda Hart" w:date="2023-06-19T15:52:00Z">
              <w:r w:rsidRPr="0049286F" w:rsidDel="007B45E8">
                <w:rPr>
                  <w:rFonts w:ascii="Garamond" w:hAnsi="Garamond"/>
                  <w:color w:val="000000" w:themeColor="text1"/>
                </w:rPr>
                <w:delText>P</w:delText>
              </w:r>
            </w:del>
            <w:r w:rsidRPr="0049286F">
              <w:rPr>
                <w:rFonts w:ascii="Garamond" w:hAnsi="Garamond"/>
                <w:color w:val="000000" w:themeColor="text1"/>
              </w:rPr>
              <w:t>rophylaxis  Congenital Hemophilia A</w:t>
            </w:r>
          </w:p>
        </w:tc>
        <w:tc>
          <w:tcPr>
            <w:tcW w:w="7920" w:type="dxa"/>
            <w:tcBorders>
              <w:top w:val="single" w:sz="4" w:space="0" w:color="000000"/>
              <w:left w:val="single" w:sz="4" w:space="0" w:color="000000"/>
              <w:bottom w:val="single" w:sz="4" w:space="0" w:color="000000"/>
              <w:right w:val="single" w:sz="4" w:space="0" w:color="000000"/>
            </w:tcBorders>
          </w:tcPr>
          <w:p w14:paraId="26CF8EF5"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Dose</w:t>
            </w:r>
          </w:p>
          <w:p w14:paraId="03AC1A7C" w14:textId="77777777" w:rsidR="008E3D62" w:rsidRPr="0049286F" w:rsidRDefault="00E5458E" w:rsidP="00F54627">
            <w:pPr>
              <w:pStyle w:val="TableText"/>
              <w:rPr>
                <w:rFonts w:ascii="Garamond" w:hAnsi="Garamond"/>
                <w:color w:val="000000" w:themeColor="text1"/>
                <w:szCs w:val="20"/>
              </w:rPr>
            </w:pPr>
            <w:r w:rsidRPr="0049286F">
              <w:rPr>
                <w:rFonts w:ascii="Garamond" w:eastAsia="Calibri" w:hAnsi="Garamond"/>
                <w:color w:val="000000" w:themeColor="text1"/>
                <w:szCs w:val="20"/>
              </w:rPr>
              <w:t>Required IU = body weight (kg) x desired Factor VIII rise (%) (IU/dL) x 0.5 (IU/kg per IU/dL)</w:t>
            </w:r>
            <w:r w:rsidRPr="0049286F">
              <w:rPr>
                <w:rFonts w:ascii="Garamond" w:hAnsi="Garamond"/>
                <w:color w:val="000000" w:themeColor="text1"/>
                <w:szCs w:val="20"/>
              </w:rPr>
              <w:t xml:space="preserve"> </w:t>
            </w:r>
          </w:p>
          <w:p w14:paraId="7C80B37A" w14:textId="77777777" w:rsidR="008E3D62"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rPr>
              <w:t>Expected Factor VIII rise (% of normal) = 2 x administered IU/body weight (kg)</w:t>
            </w:r>
          </w:p>
          <w:p w14:paraId="70724481" w14:textId="77777777" w:rsidR="008E3D62" w:rsidRPr="0049286F" w:rsidRDefault="00E5458E" w:rsidP="00F54627">
            <w:pPr>
              <w:pStyle w:val="TableText"/>
              <w:rPr>
                <w:rFonts w:ascii="Garamond" w:hAnsi="Garamond"/>
                <w:color w:val="000000" w:themeColor="text1"/>
                <w:szCs w:val="20"/>
                <w:u w:val="single"/>
              </w:rPr>
            </w:pPr>
            <w:r w:rsidRPr="0049286F">
              <w:rPr>
                <w:rFonts w:ascii="Garamond" w:hAnsi="Garamond"/>
                <w:color w:val="000000" w:themeColor="text1"/>
                <w:szCs w:val="20"/>
                <w:u w:val="single"/>
              </w:rPr>
              <w:t>Adolescents (12-17 years) and adults</w:t>
            </w:r>
          </w:p>
          <w:p w14:paraId="6ABB0C5C" w14:textId="77777777" w:rsidR="008E3D62"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rPr>
              <w:t>30 – 40 IU/kg every other day</w:t>
            </w:r>
          </w:p>
          <w:p w14:paraId="24D61D3C" w14:textId="77777777" w:rsidR="008E3D62" w:rsidRPr="0049286F" w:rsidRDefault="00E5458E" w:rsidP="00F54627">
            <w:pPr>
              <w:pStyle w:val="TableText"/>
              <w:rPr>
                <w:rFonts w:ascii="Garamond" w:hAnsi="Garamond"/>
                <w:color w:val="000000" w:themeColor="text1"/>
                <w:szCs w:val="20"/>
                <w:u w:val="single"/>
              </w:rPr>
            </w:pPr>
            <w:r w:rsidRPr="0049286F">
              <w:rPr>
                <w:rFonts w:ascii="Garamond" w:hAnsi="Garamond"/>
                <w:color w:val="000000" w:themeColor="text1"/>
                <w:szCs w:val="20"/>
                <w:u w:val="single"/>
              </w:rPr>
              <w:t>Children (2-11 years)</w:t>
            </w:r>
          </w:p>
          <w:p w14:paraId="452C4B48" w14:textId="7777777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30 – 50 IU/kg every other day or three times per week</w:t>
            </w:r>
          </w:p>
        </w:tc>
      </w:tr>
      <w:tr w:rsidR="008E3D62" w:rsidRPr="00595E53" w14:paraId="55899D4C" w14:textId="77777777" w:rsidTr="004E491D">
        <w:trPr>
          <w:trHeight w:val="665"/>
        </w:trPr>
        <w:tc>
          <w:tcPr>
            <w:tcW w:w="2160" w:type="dxa"/>
            <w:tcBorders>
              <w:top w:val="single" w:sz="4" w:space="0" w:color="000000"/>
              <w:left w:val="single" w:sz="4" w:space="0" w:color="000000"/>
              <w:bottom w:val="single" w:sz="4" w:space="0" w:color="000000"/>
              <w:right w:val="single" w:sz="4" w:space="0" w:color="000000"/>
            </w:tcBorders>
          </w:tcPr>
          <w:p w14:paraId="6D3DE103" w14:textId="7777777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Perioperative management Congenital Hemophilia A</w:t>
            </w:r>
          </w:p>
        </w:tc>
        <w:tc>
          <w:tcPr>
            <w:tcW w:w="7920" w:type="dxa"/>
            <w:tcBorders>
              <w:top w:val="single" w:sz="4" w:space="0" w:color="000000"/>
              <w:left w:val="single" w:sz="4" w:space="0" w:color="000000"/>
              <w:bottom w:val="single" w:sz="4" w:space="0" w:color="000000"/>
              <w:right w:val="single" w:sz="4" w:space="0" w:color="000000"/>
            </w:tcBorders>
          </w:tcPr>
          <w:p w14:paraId="79EE2CFE"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Dose</w:t>
            </w:r>
          </w:p>
          <w:p w14:paraId="414104AF" w14:textId="77777777" w:rsidR="008E3D62" w:rsidRPr="0049286F" w:rsidRDefault="00E5458E" w:rsidP="00F54627">
            <w:pPr>
              <w:pStyle w:val="TableText"/>
              <w:rPr>
                <w:rFonts w:ascii="Garamond" w:hAnsi="Garamond"/>
                <w:color w:val="000000" w:themeColor="text1"/>
                <w:szCs w:val="20"/>
              </w:rPr>
            </w:pPr>
            <w:r w:rsidRPr="0049286F">
              <w:rPr>
                <w:rFonts w:ascii="Garamond" w:eastAsia="Calibri" w:hAnsi="Garamond"/>
                <w:color w:val="000000" w:themeColor="text1"/>
                <w:szCs w:val="20"/>
              </w:rPr>
              <w:t>Required IU = body weight (kg) x desired Factor VIII rise (%) (IU/dL) x 0.5 (IU/kg per IU/dL)</w:t>
            </w:r>
            <w:r w:rsidRPr="0049286F">
              <w:rPr>
                <w:rFonts w:ascii="Garamond" w:hAnsi="Garamond"/>
                <w:color w:val="000000" w:themeColor="text1"/>
                <w:szCs w:val="20"/>
              </w:rPr>
              <w:t xml:space="preserve"> </w:t>
            </w:r>
          </w:p>
          <w:p w14:paraId="765D8384" w14:textId="77777777" w:rsidR="008E3D62" w:rsidRPr="0049286F" w:rsidRDefault="00E5458E" w:rsidP="00F54627">
            <w:pPr>
              <w:pStyle w:val="TableText"/>
              <w:rPr>
                <w:rFonts w:ascii="Garamond" w:hAnsi="Garamond"/>
                <w:color w:val="000000" w:themeColor="text1"/>
                <w:szCs w:val="20"/>
              </w:rPr>
            </w:pPr>
            <w:r w:rsidRPr="0049286F">
              <w:rPr>
                <w:rFonts w:ascii="Garamond" w:hAnsi="Garamond"/>
                <w:color w:val="000000" w:themeColor="text1"/>
                <w:szCs w:val="20"/>
              </w:rPr>
              <w:t>Expected Factor VIII rise (% of normal) = 2 x administered IU/body weight (kg)</w:t>
            </w:r>
          </w:p>
          <w:p w14:paraId="7C8B45E7"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06059EF1" w14:textId="77777777" w:rsidR="008E3D62" w:rsidRPr="0049286F" w:rsidRDefault="00E5458E" w:rsidP="00F54627">
            <w:pPr>
              <w:pStyle w:val="TableText"/>
              <w:rPr>
                <w:rFonts w:ascii="Garamond" w:hAnsi="Garamond"/>
                <w:color w:val="000000" w:themeColor="text1"/>
              </w:rPr>
            </w:pPr>
            <w:r w:rsidRPr="0049286F">
              <w:rPr>
                <w:rFonts w:ascii="Garamond" w:hAnsi="Garamond"/>
                <w:color w:val="000000" w:themeColor="text1"/>
              </w:rPr>
              <w:t>Required peak post-infusion Factor VIII activity (% of normal or IU/dL): 30-60 (pre- and post-operative) every 24 hours for at least 1 day until healing is achieved</w:t>
            </w:r>
          </w:p>
          <w:p w14:paraId="20AF25F2"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7A4F76B3" w14:textId="77777777" w:rsidR="008E3D62"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Required peak post-infusion Factor VIII activity (% of normal or IU/dL): 80-100 (pre- and post-operative) every 8 - 24 hours until adequate wound healing, then continue therapy for at least another 7 days to maintain Factor VIII activity of 30% to 60% (IU/dL)</w:t>
            </w:r>
          </w:p>
        </w:tc>
      </w:tr>
    </w:tbl>
    <w:p w14:paraId="1B645895" w14:textId="77777777" w:rsidR="00075847" w:rsidRPr="0049286F" w:rsidRDefault="00E5458E" w:rsidP="00A51C71">
      <w:pPr>
        <w:pStyle w:val="BasicText"/>
        <w:rPr>
          <w:rFonts w:ascii="Garamond" w:hAnsi="Garamond"/>
          <w:b/>
          <w:color w:val="000000" w:themeColor="text1"/>
        </w:rPr>
      </w:pPr>
      <w:bookmarkStart w:id="243" w:name="DOSE_Obizur"/>
      <w:r w:rsidRPr="0049286F">
        <w:rPr>
          <w:rFonts w:ascii="Garamond" w:hAnsi="Garamond"/>
          <w:b/>
          <w:color w:val="000000" w:themeColor="text1"/>
        </w:rPr>
        <w:t>Obizur</w:t>
      </w:r>
    </w:p>
    <w:tbl>
      <w:tblPr>
        <w:tblW w:w="1014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897"/>
      </w:tblGrid>
      <w:tr w:rsidR="00663587" w:rsidRPr="00595E53" w14:paraId="491944FE" w14:textId="77777777" w:rsidTr="00663587">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bookmarkEnd w:id="243"/>
          <w:p w14:paraId="73A71C26"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897" w:type="dxa"/>
            <w:tcBorders>
              <w:top w:val="single" w:sz="4" w:space="0" w:color="000000"/>
              <w:left w:val="single" w:sz="4" w:space="0" w:color="000000"/>
              <w:bottom w:val="single" w:sz="4" w:space="0" w:color="000000"/>
              <w:right w:val="single" w:sz="4" w:space="0" w:color="000000"/>
            </w:tcBorders>
            <w:shd w:val="clear" w:color="auto" w:fill="17365D"/>
            <w:hideMark/>
          </w:tcPr>
          <w:p w14:paraId="6CEFDDB4"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663587" w:rsidRPr="00595E53" w14:paraId="395C50F0" w14:textId="77777777" w:rsidTr="00663587">
        <w:trPr>
          <w:trHeight w:val="665"/>
        </w:trPr>
        <w:tc>
          <w:tcPr>
            <w:tcW w:w="2250" w:type="dxa"/>
            <w:tcBorders>
              <w:top w:val="single" w:sz="4" w:space="0" w:color="000000"/>
              <w:left w:val="single" w:sz="4" w:space="0" w:color="000000"/>
              <w:bottom w:val="single" w:sz="4" w:space="0" w:color="000000"/>
              <w:right w:val="single" w:sz="4" w:space="0" w:color="000000"/>
            </w:tcBorders>
            <w:hideMark/>
          </w:tcPr>
          <w:p w14:paraId="69788ED3" w14:textId="65628758" w:rsidR="00075847" w:rsidRPr="0049286F" w:rsidRDefault="007B45E8" w:rsidP="00F54627">
            <w:pPr>
              <w:pStyle w:val="TableText"/>
              <w:rPr>
                <w:rFonts w:ascii="Garamond" w:hAnsi="Garamond"/>
                <w:color w:val="000000" w:themeColor="text1"/>
              </w:rPr>
            </w:pPr>
            <w:ins w:id="244" w:author="Brenda Hart" w:date="2023-06-19T15:53:00Z">
              <w:r>
                <w:rPr>
                  <w:rFonts w:ascii="Garamond" w:hAnsi="Garamond"/>
                  <w:color w:val="000000" w:themeColor="text1"/>
                </w:rPr>
                <w:t xml:space="preserve">On-demand treatment and control of bleeding episodes </w:t>
              </w:r>
            </w:ins>
            <w:del w:id="245" w:author="Brenda Hart" w:date="2023-06-19T15:53:00Z">
              <w:r w:rsidR="00E5458E" w:rsidRPr="0049286F" w:rsidDel="007B45E8">
                <w:rPr>
                  <w:rFonts w:ascii="Garamond" w:hAnsi="Garamond"/>
                  <w:color w:val="000000" w:themeColor="text1"/>
                </w:rPr>
                <w:delText>Bleeding episodes</w:delText>
              </w:r>
            </w:del>
            <w:r w:rsidR="00E5458E" w:rsidRPr="0049286F">
              <w:rPr>
                <w:rFonts w:ascii="Garamond" w:hAnsi="Garamond"/>
                <w:color w:val="000000" w:themeColor="text1"/>
              </w:rPr>
              <w:t xml:space="preserve"> Acquired Hemophilia A</w:t>
            </w:r>
          </w:p>
        </w:tc>
        <w:tc>
          <w:tcPr>
            <w:tcW w:w="7897" w:type="dxa"/>
            <w:tcBorders>
              <w:top w:val="single" w:sz="4" w:space="0" w:color="000000"/>
              <w:left w:val="single" w:sz="4" w:space="0" w:color="000000"/>
              <w:bottom w:val="single" w:sz="4" w:space="0" w:color="000000"/>
              <w:right w:val="single" w:sz="4" w:space="0" w:color="000000"/>
            </w:tcBorders>
            <w:hideMark/>
          </w:tcPr>
          <w:p w14:paraId="510C2A97"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and Moderate </w:t>
            </w:r>
          </w:p>
          <w:p w14:paraId="5ACAB8F2" w14:textId="0ED4460D"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Loading dose: 200IU/kg; Maintenance dose: Titrate to maintain recommended FVIII trough levels at 50-100 IU/dL every 4 to 12 hours</w:t>
            </w:r>
          </w:p>
          <w:p w14:paraId="2E2610CE"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055F701A" w14:textId="35719706"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Loading dose: 200 IU/kg; Maintenance dose: Titrate to maintain recommended FVIII trough levels at 100-200</w:t>
            </w:r>
            <w:r w:rsidR="00B80559">
              <w:rPr>
                <w:rFonts w:ascii="Garamond" w:hAnsi="Garamond"/>
                <w:color w:val="000000" w:themeColor="text1"/>
              </w:rPr>
              <w:t xml:space="preserve"> </w:t>
            </w:r>
            <w:r w:rsidRPr="0049286F">
              <w:rPr>
                <w:rFonts w:ascii="Garamond" w:hAnsi="Garamond"/>
                <w:color w:val="000000" w:themeColor="text1"/>
              </w:rPr>
              <w:t>(</w:t>
            </w:r>
            <w:r w:rsidR="004511CC" w:rsidRPr="0049286F">
              <w:rPr>
                <w:rFonts w:ascii="Garamond" w:hAnsi="Garamond"/>
                <w:color w:val="000000" w:themeColor="text1"/>
              </w:rPr>
              <w:t xml:space="preserve">to treat an </w:t>
            </w:r>
            <w:r w:rsidRPr="0049286F">
              <w:rPr>
                <w:rFonts w:ascii="Garamond" w:hAnsi="Garamond"/>
                <w:color w:val="000000" w:themeColor="text1"/>
              </w:rPr>
              <w:t>acute</w:t>
            </w:r>
            <w:r w:rsidR="004511CC" w:rsidRPr="0049286F">
              <w:rPr>
                <w:rFonts w:ascii="Garamond" w:hAnsi="Garamond"/>
                <w:color w:val="000000" w:themeColor="text1"/>
              </w:rPr>
              <w:t xml:space="preserve"> bleed</w:t>
            </w:r>
            <w:r w:rsidRPr="0049286F">
              <w:rPr>
                <w:rFonts w:ascii="Garamond" w:hAnsi="Garamond"/>
                <w:color w:val="000000" w:themeColor="text1"/>
              </w:rPr>
              <w:t>), then 50-100 IU/dL (after acute bleed is controlled) every 4 to 12 hours</w:t>
            </w:r>
          </w:p>
        </w:tc>
      </w:tr>
    </w:tbl>
    <w:p w14:paraId="56B3B485" w14:textId="77777777" w:rsidR="00B80559" w:rsidRDefault="00B80559" w:rsidP="00A51C71">
      <w:pPr>
        <w:pStyle w:val="BasicText"/>
        <w:rPr>
          <w:rFonts w:ascii="Garamond" w:hAnsi="Garamond"/>
          <w:b/>
          <w:color w:val="000000" w:themeColor="text1"/>
        </w:rPr>
      </w:pPr>
      <w:bookmarkStart w:id="246" w:name="DOSE_Recombinate"/>
    </w:p>
    <w:p w14:paraId="2599E992" w14:textId="279D402D" w:rsidR="00075847" w:rsidRPr="0049286F" w:rsidRDefault="00E5458E" w:rsidP="00A51C71">
      <w:pPr>
        <w:pStyle w:val="BasicText"/>
        <w:rPr>
          <w:rFonts w:ascii="Garamond" w:hAnsi="Garamond"/>
          <w:b/>
          <w:color w:val="000000" w:themeColor="text1"/>
        </w:rPr>
      </w:pPr>
      <w:r w:rsidRPr="0049286F">
        <w:rPr>
          <w:rFonts w:ascii="Garamond" w:hAnsi="Garamond"/>
          <w:b/>
          <w:color w:val="000000" w:themeColor="text1"/>
        </w:rPr>
        <w:t>Recombinate</w:t>
      </w:r>
    </w:p>
    <w:tbl>
      <w:tblPr>
        <w:tblW w:w="991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668"/>
      </w:tblGrid>
      <w:tr w:rsidR="00075847" w:rsidRPr="00595E53" w14:paraId="0EBCCFDB" w14:textId="77777777" w:rsidTr="007366A4">
        <w:trPr>
          <w:tblHeader/>
        </w:trPr>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bookmarkEnd w:id="246"/>
          <w:p w14:paraId="1CA24C79"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668" w:type="dxa"/>
            <w:tcBorders>
              <w:top w:val="single" w:sz="4" w:space="0" w:color="000000"/>
              <w:left w:val="single" w:sz="4" w:space="0" w:color="000000"/>
              <w:bottom w:val="single" w:sz="4" w:space="0" w:color="000000"/>
              <w:right w:val="single" w:sz="4" w:space="0" w:color="000000"/>
            </w:tcBorders>
            <w:shd w:val="clear" w:color="auto" w:fill="17365D"/>
            <w:hideMark/>
          </w:tcPr>
          <w:p w14:paraId="195C8DE9"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075847" w:rsidRPr="00595E53" w14:paraId="69A69CF9" w14:textId="77777777" w:rsidTr="007366A4">
        <w:trPr>
          <w:trHeight w:val="665"/>
        </w:trPr>
        <w:tc>
          <w:tcPr>
            <w:tcW w:w="2250" w:type="dxa"/>
            <w:tcBorders>
              <w:top w:val="single" w:sz="4" w:space="0" w:color="000000"/>
              <w:left w:val="single" w:sz="4" w:space="0" w:color="000000"/>
              <w:bottom w:val="single" w:sz="4" w:space="0" w:color="000000"/>
              <w:right w:val="single" w:sz="4" w:space="0" w:color="000000"/>
            </w:tcBorders>
            <w:hideMark/>
          </w:tcPr>
          <w:p w14:paraId="7C7EBE7A" w14:textId="6AF566BB" w:rsidR="00075847" w:rsidRPr="0049286F" w:rsidRDefault="007B45E8" w:rsidP="00F54627">
            <w:pPr>
              <w:pStyle w:val="TableText"/>
              <w:rPr>
                <w:rFonts w:ascii="Garamond" w:hAnsi="Garamond"/>
                <w:color w:val="000000" w:themeColor="text1"/>
              </w:rPr>
            </w:pPr>
            <w:ins w:id="247" w:author="Brenda Hart" w:date="2023-06-19T15:53:00Z">
              <w:r>
                <w:rPr>
                  <w:rFonts w:ascii="Garamond" w:hAnsi="Garamond"/>
                  <w:color w:val="000000" w:themeColor="text1"/>
                </w:rPr>
                <w:t xml:space="preserve">On-demand treatment and control of bleeding episodes </w:t>
              </w:r>
            </w:ins>
            <w:del w:id="248" w:author="Brenda Hart" w:date="2023-06-19T15:53:00Z">
              <w:r w:rsidR="00E5458E" w:rsidRPr="0049286F" w:rsidDel="007B45E8">
                <w:rPr>
                  <w:rFonts w:ascii="Garamond" w:hAnsi="Garamond"/>
                  <w:color w:val="000000" w:themeColor="text1"/>
                </w:rPr>
                <w:delText xml:space="preserve">Control and prevention of bleeding </w:delText>
              </w:r>
            </w:del>
            <w:r w:rsidR="00E5458E" w:rsidRPr="0049286F">
              <w:rPr>
                <w:rFonts w:ascii="Garamond" w:hAnsi="Garamond"/>
                <w:color w:val="000000" w:themeColor="text1"/>
              </w:rPr>
              <w:t xml:space="preserve">Congenital Hemophilia A </w:t>
            </w:r>
          </w:p>
        </w:tc>
        <w:tc>
          <w:tcPr>
            <w:tcW w:w="7668" w:type="dxa"/>
            <w:tcBorders>
              <w:top w:val="single" w:sz="4" w:space="0" w:color="000000"/>
              <w:left w:val="single" w:sz="4" w:space="0" w:color="000000"/>
              <w:bottom w:val="single" w:sz="4" w:space="0" w:color="000000"/>
              <w:right w:val="single" w:sz="4" w:space="0" w:color="000000"/>
            </w:tcBorders>
            <w:hideMark/>
          </w:tcPr>
          <w:p w14:paraId="255E37D2"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2A90438A"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Early hemarthrosis or muscle bleed or oral bleed</w:t>
            </w:r>
          </w:p>
          <w:p w14:paraId="7B7BCD36"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(20-40%) - Begin infusion every 12 to 24 hours for one-three days until the bleeding episode as indicated by pain is resolved or healing is achieved.</w:t>
            </w:r>
          </w:p>
          <w:p w14:paraId="577C86C7"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More extensive hemarthrosis, muscle bleed, or hematoma</w:t>
            </w:r>
          </w:p>
          <w:p w14:paraId="5F4B6B5D"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(30-60%) - Repeat every 12-24 hours for usually three days or more until pain and disability are resolved.</w:t>
            </w:r>
          </w:p>
          <w:p w14:paraId="6B62BE47"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Life threatening bleeds such as head injury, throat bleed, severe abdominal pain</w:t>
            </w:r>
          </w:p>
          <w:p w14:paraId="462A8E6C"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rPr>
              <w:t>Circulating Factor VIII Required (% of normal) (60-100%) - Repeat every 8-24 hours until the bleeding threat is resolved.</w:t>
            </w:r>
          </w:p>
        </w:tc>
      </w:tr>
      <w:tr w:rsidR="007366A4" w:rsidRPr="00595E53" w14:paraId="3705694B" w14:textId="77777777" w:rsidTr="007366A4">
        <w:trPr>
          <w:trHeight w:val="665"/>
        </w:trPr>
        <w:tc>
          <w:tcPr>
            <w:tcW w:w="2250" w:type="dxa"/>
            <w:tcBorders>
              <w:top w:val="single" w:sz="4" w:space="0" w:color="000000"/>
              <w:left w:val="single" w:sz="4" w:space="0" w:color="000000"/>
              <w:bottom w:val="single" w:sz="4" w:space="0" w:color="000000"/>
              <w:right w:val="single" w:sz="4" w:space="0" w:color="000000"/>
            </w:tcBorders>
          </w:tcPr>
          <w:p w14:paraId="37E0F132" w14:textId="77777777" w:rsidR="007366A4" w:rsidRPr="0049286F" w:rsidRDefault="007366A4" w:rsidP="00DA113B">
            <w:pPr>
              <w:pStyle w:val="TableText"/>
              <w:rPr>
                <w:rFonts w:ascii="Garamond" w:hAnsi="Garamond"/>
                <w:color w:val="000000" w:themeColor="text1"/>
              </w:rPr>
            </w:pPr>
            <w:r w:rsidRPr="0049286F">
              <w:rPr>
                <w:rFonts w:ascii="Garamond" w:hAnsi="Garamond"/>
              </w:rPr>
              <w:t xml:space="preserve">Routine prophylaxis Hemophilia </w:t>
            </w:r>
            <w:r w:rsidR="00DA113B" w:rsidRPr="0049286F">
              <w:rPr>
                <w:rFonts w:ascii="Garamond" w:hAnsi="Garamond"/>
              </w:rPr>
              <w:t>A</w:t>
            </w:r>
            <w:r w:rsidRPr="0049286F">
              <w:rPr>
                <w:rFonts w:ascii="Garamond" w:hAnsi="Garamond"/>
              </w:rPr>
              <w:t xml:space="preserve"> §</w:t>
            </w:r>
          </w:p>
        </w:tc>
        <w:tc>
          <w:tcPr>
            <w:tcW w:w="7668" w:type="dxa"/>
            <w:tcBorders>
              <w:top w:val="single" w:sz="4" w:space="0" w:color="000000"/>
              <w:left w:val="single" w:sz="4" w:space="0" w:color="000000"/>
              <w:bottom w:val="single" w:sz="4" w:space="0" w:color="000000"/>
              <w:right w:val="single" w:sz="4" w:space="0" w:color="000000"/>
            </w:tcBorders>
          </w:tcPr>
          <w:p w14:paraId="4B91E4DA" w14:textId="0291F1EB" w:rsidR="007366A4" w:rsidRPr="0049286F" w:rsidRDefault="00613C13" w:rsidP="007366A4">
            <w:pPr>
              <w:pStyle w:val="TableText"/>
              <w:rPr>
                <w:rFonts w:ascii="Garamond" w:hAnsi="Garamond"/>
                <w:color w:val="000000" w:themeColor="text1"/>
              </w:rPr>
            </w:pPr>
            <w:r w:rsidRPr="0049286F">
              <w:rPr>
                <w:rFonts w:ascii="Garamond" w:hAnsi="Garamond"/>
              </w:rPr>
              <w:t>25-40 IU/kg three times weekly or 15-30 IU/kg three times weekly. Adjust dosing regimen based on individual response.</w:t>
            </w:r>
          </w:p>
        </w:tc>
      </w:tr>
      <w:tr w:rsidR="00075847" w:rsidRPr="00595E53" w14:paraId="25F3EBA5" w14:textId="77777777" w:rsidTr="007366A4">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65A543E0"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668" w:type="dxa"/>
            <w:tcBorders>
              <w:top w:val="single" w:sz="4" w:space="0" w:color="000000"/>
              <w:left w:val="single" w:sz="4" w:space="0" w:color="000000"/>
              <w:bottom w:val="single" w:sz="4" w:space="0" w:color="000000"/>
              <w:right w:val="single" w:sz="4" w:space="0" w:color="000000"/>
            </w:tcBorders>
            <w:hideMark/>
          </w:tcPr>
          <w:p w14:paraId="1029DC38"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30F1FCC7"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 xml:space="preserve">Circulating Factor VIII required (% of normal) (60-80%) - A single infusion plus oral antifibrinolytic therapy within one hour is sufficient in approximately 70% of cases. </w:t>
            </w:r>
          </w:p>
          <w:p w14:paraId="4E7B2D1E" w14:textId="77777777" w:rsidR="00075847" w:rsidRPr="0049286F" w:rsidRDefault="00E5458E" w:rsidP="00F54627">
            <w:pPr>
              <w:pStyle w:val="TableText"/>
              <w:rPr>
                <w:rFonts w:ascii="Garamond" w:hAnsi="Garamond"/>
                <w:color w:val="000000" w:themeColor="text1"/>
                <w:u w:val="single"/>
              </w:rPr>
            </w:pPr>
            <w:r w:rsidRPr="0049286F">
              <w:rPr>
                <w:rFonts w:ascii="Garamond" w:hAnsi="Garamond"/>
                <w:color w:val="000000" w:themeColor="text1"/>
                <w:u w:val="single"/>
              </w:rPr>
              <w:t>Major</w:t>
            </w:r>
          </w:p>
          <w:p w14:paraId="667EB508" w14:textId="77777777" w:rsidR="00075847" w:rsidRPr="0049286F" w:rsidRDefault="00E5458E" w:rsidP="00F54627">
            <w:pPr>
              <w:pStyle w:val="TableText"/>
              <w:rPr>
                <w:rFonts w:ascii="Garamond" w:hAnsi="Garamond"/>
                <w:color w:val="000000" w:themeColor="text1"/>
              </w:rPr>
            </w:pPr>
            <w:r w:rsidRPr="0049286F">
              <w:rPr>
                <w:rFonts w:ascii="Garamond" w:hAnsi="Garamond"/>
                <w:color w:val="000000" w:themeColor="text1"/>
              </w:rPr>
              <w:t>Circulating Factor VIII required (% of normal) (80-100% pre- and post-operative) - Repeat dose every 8-24 hours depending on state of healing.</w:t>
            </w:r>
          </w:p>
        </w:tc>
      </w:tr>
    </w:tbl>
    <w:p w14:paraId="19A3D676" w14:textId="1C7BFA91" w:rsidR="00075847" w:rsidRPr="0049286F" w:rsidRDefault="00E5458E" w:rsidP="00A51C71">
      <w:pPr>
        <w:pStyle w:val="BasicText"/>
        <w:rPr>
          <w:rFonts w:ascii="Garamond" w:hAnsi="Garamond"/>
          <w:b/>
          <w:color w:val="000000" w:themeColor="text1"/>
        </w:rPr>
      </w:pPr>
      <w:bookmarkStart w:id="249" w:name="DOSE_Xyntha"/>
      <w:r w:rsidRPr="0049286F">
        <w:rPr>
          <w:rFonts w:ascii="Garamond" w:hAnsi="Garamond"/>
          <w:b/>
          <w:color w:val="000000" w:themeColor="text1"/>
        </w:rPr>
        <w:t>Xyntha</w:t>
      </w:r>
      <w:r w:rsidR="00822015" w:rsidRPr="0049286F">
        <w:rPr>
          <w:rFonts w:ascii="Garamond" w:hAnsi="Garamond"/>
          <w:b/>
          <w:color w:val="000000" w:themeColor="text1"/>
        </w:rPr>
        <w:t>/Xyntha Solofuse</w:t>
      </w:r>
    </w:p>
    <w:tbl>
      <w:tblPr>
        <w:tblW w:w="991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7668"/>
      </w:tblGrid>
      <w:tr w:rsidR="00075847" w:rsidRPr="00595E53" w14:paraId="0836CCDD" w14:textId="77777777" w:rsidTr="00BE07DF">
        <w:trPr>
          <w:tblHeader/>
        </w:trPr>
        <w:tc>
          <w:tcPr>
            <w:tcW w:w="2250" w:type="dxa"/>
            <w:tcBorders>
              <w:top w:val="single" w:sz="4" w:space="0" w:color="000000"/>
              <w:left w:val="single" w:sz="4" w:space="0" w:color="000000"/>
              <w:bottom w:val="single" w:sz="4" w:space="0" w:color="000000"/>
              <w:right w:val="single" w:sz="4" w:space="0" w:color="000000"/>
            </w:tcBorders>
            <w:shd w:val="clear" w:color="auto" w:fill="17365D"/>
            <w:hideMark/>
          </w:tcPr>
          <w:bookmarkEnd w:id="249"/>
          <w:p w14:paraId="3D672537"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Indication</w:t>
            </w:r>
          </w:p>
        </w:tc>
        <w:tc>
          <w:tcPr>
            <w:tcW w:w="7668" w:type="dxa"/>
            <w:tcBorders>
              <w:top w:val="single" w:sz="4" w:space="0" w:color="000000"/>
              <w:left w:val="single" w:sz="4" w:space="0" w:color="000000"/>
              <w:bottom w:val="single" w:sz="4" w:space="0" w:color="000000"/>
              <w:right w:val="single" w:sz="4" w:space="0" w:color="000000"/>
            </w:tcBorders>
            <w:shd w:val="clear" w:color="auto" w:fill="17365D"/>
            <w:hideMark/>
          </w:tcPr>
          <w:p w14:paraId="390B793C" w14:textId="77777777" w:rsidR="00075847" w:rsidRPr="0049286F" w:rsidRDefault="00E5458E" w:rsidP="005C395B">
            <w:pPr>
              <w:pStyle w:val="TableHeading"/>
              <w:jc w:val="left"/>
              <w:rPr>
                <w:rFonts w:ascii="Garamond" w:hAnsi="Garamond"/>
                <w:color w:val="FFFFFF" w:themeColor="background1"/>
              </w:rPr>
            </w:pPr>
            <w:r w:rsidRPr="0049286F">
              <w:rPr>
                <w:rFonts w:ascii="Garamond" w:hAnsi="Garamond"/>
                <w:color w:val="FFFFFF" w:themeColor="background1"/>
              </w:rPr>
              <w:t>Dose</w:t>
            </w:r>
          </w:p>
        </w:tc>
      </w:tr>
      <w:tr w:rsidR="00075847" w:rsidRPr="00595E53" w14:paraId="36356DB1" w14:textId="77777777" w:rsidTr="00BE07DF">
        <w:trPr>
          <w:trHeight w:val="665"/>
        </w:trPr>
        <w:tc>
          <w:tcPr>
            <w:tcW w:w="2250" w:type="dxa"/>
            <w:tcBorders>
              <w:top w:val="single" w:sz="4" w:space="0" w:color="000000"/>
              <w:left w:val="single" w:sz="4" w:space="0" w:color="000000"/>
              <w:bottom w:val="single" w:sz="4" w:space="0" w:color="000000"/>
              <w:right w:val="single" w:sz="4" w:space="0" w:color="000000"/>
            </w:tcBorders>
            <w:hideMark/>
          </w:tcPr>
          <w:p w14:paraId="395DFA80" w14:textId="77F0F8CF" w:rsidR="00075847" w:rsidRPr="0049286F" w:rsidRDefault="007B45E8" w:rsidP="002605CF">
            <w:pPr>
              <w:pStyle w:val="TableText"/>
              <w:rPr>
                <w:rFonts w:ascii="Garamond" w:hAnsi="Garamond"/>
                <w:color w:val="000000" w:themeColor="text1"/>
              </w:rPr>
            </w:pPr>
            <w:ins w:id="250" w:author="Brenda Hart" w:date="2023-06-19T15:53:00Z">
              <w:r>
                <w:rPr>
                  <w:rFonts w:ascii="Garamond" w:hAnsi="Garamond"/>
                  <w:color w:val="000000" w:themeColor="text1"/>
                </w:rPr>
                <w:t xml:space="preserve">On-demand treatment and control of bleeding episodes </w:t>
              </w:r>
            </w:ins>
            <w:del w:id="251" w:author="Brenda Hart" w:date="2023-06-19T15:53:00Z">
              <w:r w:rsidR="00E5458E" w:rsidRPr="0049286F" w:rsidDel="007B45E8">
                <w:rPr>
                  <w:rFonts w:ascii="Garamond" w:hAnsi="Garamond"/>
                  <w:color w:val="000000" w:themeColor="text1"/>
                </w:rPr>
                <w:delText xml:space="preserve">Control and prevention of bleeding </w:delText>
              </w:r>
            </w:del>
            <w:r w:rsidR="00E5458E" w:rsidRPr="0049286F">
              <w:rPr>
                <w:rFonts w:ascii="Garamond" w:hAnsi="Garamond"/>
                <w:color w:val="000000" w:themeColor="text1"/>
              </w:rPr>
              <w:t xml:space="preserve">Congenital Hemophilia A </w:t>
            </w:r>
          </w:p>
        </w:tc>
        <w:tc>
          <w:tcPr>
            <w:tcW w:w="7668" w:type="dxa"/>
            <w:tcBorders>
              <w:top w:val="single" w:sz="4" w:space="0" w:color="000000"/>
              <w:left w:val="single" w:sz="4" w:space="0" w:color="000000"/>
              <w:bottom w:val="single" w:sz="4" w:space="0" w:color="000000"/>
              <w:right w:val="single" w:sz="4" w:space="0" w:color="000000"/>
            </w:tcBorders>
            <w:hideMark/>
          </w:tcPr>
          <w:p w14:paraId="655FCD86" w14:textId="77777777" w:rsidR="00075847" w:rsidRPr="0049286F" w:rsidRDefault="00E5458E" w:rsidP="002605CF">
            <w:pPr>
              <w:pStyle w:val="TableText"/>
              <w:rPr>
                <w:rFonts w:ascii="Garamond" w:hAnsi="Garamond"/>
                <w:color w:val="000000" w:themeColor="text1"/>
              </w:rPr>
            </w:pPr>
            <w:r w:rsidRPr="0049286F">
              <w:rPr>
                <w:rFonts w:ascii="Garamond" w:hAnsi="Garamond"/>
                <w:color w:val="000000" w:themeColor="text1"/>
              </w:rPr>
              <w:t>Dose (IU/kg) = Desired factor VIII rise (IU/dL or % of normal) x 0.5 (IU/kg per IU/dL)</w:t>
            </w:r>
          </w:p>
          <w:p w14:paraId="275C8365"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u w:val="single"/>
              </w:rPr>
              <w:t>Minor</w:t>
            </w:r>
          </w:p>
          <w:p w14:paraId="23297AE2" w14:textId="77777777" w:rsidR="00075847" w:rsidRPr="0049286F" w:rsidRDefault="00E5458E" w:rsidP="002605CF">
            <w:pPr>
              <w:pStyle w:val="TableText"/>
              <w:rPr>
                <w:rFonts w:ascii="Garamond" w:hAnsi="Garamond"/>
                <w:color w:val="000000" w:themeColor="text1"/>
              </w:rPr>
            </w:pPr>
            <w:r w:rsidRPr="0049286F">
              <w:rPr>
                <w:rFonts w:ascii="Garamond" w:hAnsi="Garamond"/>
                <w:color w:val="000000" w:themeColor="text1"/>
              </w:rPr>
              <w:t>Circulating Factor VIII required (% of normal) (20-40%) - Repeat dose every 12- 24 hours for least 1 day, depending upon the severity of the bleeding episode.</w:t>
            </w:r>
          </w:p>
          <w:p w14:paraId="095BE4A1"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u w:val="single"/>
              </w:rPr>
              <w:t>Moderate</w:t>
            </w:r>
          </w:p>
          <w:p w14:paraId="255EB4A1"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rPr>
              <w:t>Circulating Factor VIII required (% of normal) (30-60%) - Repeat every 12-24 hours as needed.  Continue for 3-4 days or until adequate local hemostasis is achieved.</w:t>
            </w:r>
          </w:p>
          <w:p w14:paraId="3D444A8C"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u w:val="single"/>
              </w:rPr>
              <w:t>Major</w:t>
            </w:r>
          </w:p>
          <w:p w14:paraId="7FECB053"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rPr>
              <w:t xml:space="preserve">Circulating Factor VIII Required (% of normal) (60-100%) - Repeat every 8-24 hours until bleeding is resolved. </w:t>
            </w:r>
          </w:p>
        </w:tc>
      </w:tr>
      <w:tr w:rsidR="00075847" w:rsidRPr="00595E53" w14:paraId="456E4AFF" w14:textId="77777777" w:rsidTr="00BE07DF">
        <w:trPr>
          <w:trHeight w:val="530"/>
        </w:trPr>
        <w:tc>
          <w:tcPr>
            <w:tcW w:w="2250" w:type="dxa"/>
            <w:tcBorders>
              <w:top w:val="single" w:sz="4" w:space="0" w:color="000000"/>
              <w:left w:val="single" w:sz="4" w:space="0" w:color="000000"/>
              <w:bottom w:val="single" w:sz="4" w:space="0" w:color="000000"/>
              <w:right w:val="single" w:sz="4" w:space="0" w:color="000000"/>
            </w:tcBorders>
            <w:hideMark/>
          </w:tcPr>
          <w:p w14:paraId="3ABDFDC9" w14:textId="77777777" w:rsidR="00075847" w:rsidRPr="0049286F" w:rsidRDefault="00E5458E" w:rsidP="002605CF">
            <w:pPr>
              <w:pStyle w:val="TableText"/>
              <w:rPr>
                <w:rFonts w:ascii="Garamond" w:hAnsi="Garamond"/>
                <w:color w:val="000000" w:themeColor="text1"/>
              </w:rPr>
            </w:pPr>
            <w:r w:rsidRPr="0049286F">
              <w:rPr>
                <w:rFonts w:ascii="Garamond" w:hAnsi="Garamond"/>
                <w:color w:val="000000" w:themeColor="text1"/>
              </w:rPr>
              <w:t xml:space="preserve">Perioperative management Congenital Hemophilia A </w:t>
            </w:r>
          </w:p>
        </w:tc>
        <w:tc>
          <w:tcPr>
            <w:tcW w:w="7668" w:type="dxa"/>
            <w:tcBorders>
              <w:top w:val="single" w:sz="4" w:space="0" w:color="000000"/>
              <w:left w:val="single" w:sz="4" w:space="0" w:color="000000"/>
              <w:bottom w:val="single" w:sz="4" w:space="0" w:color="000000"/>
              <w:right w:val="single" w:sz="4" w:space="0" w:color="000000"/>
            </w:tcBorders>
            <w:hideMark/>
          </w:tcPr>
          <w:p w14:paraId="25BDE3BC"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u w:val="single"/>
              </w:rPr>
              <w:t xml:space="preserve">Minor </w:t>
            </w:r>
          </w:p>
          <w:p w14:paraId="00D6635D" w14:textId="77777777" w:rsidR="00075847" w:rsidRPr="0049286F" w:rsidRDefault="00E5458E" w:rsidP="002605CF">
            <w:pPr>
              <w:pStyle w:val="TableText"/>
              <w:rPr>
                <w:rFonts w:ascii="Garamond" w:hAnsi="Garamond"/>
                <w:color w:val="000000" w:themeColor="text1"/>
              </w:rPr>
            </w:pPr>
            <w:r w:rsidRPr="0049286F">
              <w:rPr>
                <w:rFonts w:ascii="Garamond" w:hAnsi="Garamond"/>
                <w:color w:val="000000" w:themeColor="text1"/>
              </w:rPr>
              <w:t>Circulating Factor VIII required (% of normal) (30-60%) - Repeat every 12- 24 hours.   Continue for 3-4 days or until adequate local hemostasis is achieved. For tooth extraction, a single infusion plus oral antifibrinolytic therapy within 1 hour may be sufficient.</w:t>
            </w:r>
          </w:p>
          <w:p w14:paraId="3BAEA5E0" w14:textId="77777777" w:rsidR="00075847" w:rsidRPr="0049286F" w:rsidRDefault="00E5458E" w:rsidP="002605CF">
            <w:pPr>
              <w:pStyle w:val="TableText"/>
              <w:rPr>
                <w:rFonts w:ascii="Garamond" w:hAnsi="Garamond"/>
                <w:color w:val="000000" w:themeColor="text1"/>
                <w:u w:val="single"/>
              </w:rPr>
            </w:pPr>
            <w:r w:rsidRPr="0049286F">
              <w:rPr>
                <w:rFonts w:ascii="Garamond" w:hAnsi="Garamond"/>
                <w:color w:val="000000" w:themeColor="text1"/>
                <w:u w:val="single"/>
              </w:rPr>
              <w:t>Major</w:t>
            </w:r>
          </w:p>
          <w:p w14:paraId="361E59F8" w14:textId="77777777" w:rsidR="00075847" w:rsidRPr="0049286F" w:rsidRDefault="00E5458E" w:rsidP="002605CF">
            <w:pPr>
              <w:pStyle w:val="TableText"/>
              <w:rPr>
                <w:rFonts w:ascii="Garamond" w:hAnsi="Garamond"/>
                <w:color w:val="000000" w:themeColor="text1"/>
              </w:rPr>
            </w:pPr>
            <w:r w:rsidRPr="0049286F">
              <w:rPr>
                <w:rFonts w:ascii="Garamond" w:hAnsi="Garamond"/>
                <w:color w:val="000000" w:themeColor="text1"/>
              </w:rPr>
              <w:t>Circulating Factor VIII required (% of normal) (60-100%) - Repeat every 8-24 hours. Continue until threat is resolved, or in the case of surgery, until adequate local hemostasis and wound healing are achieved.</w:t>
            </w:r>
          </w:p>
        </w:tc>
      </w:tr>
      <w:tr w:rsidR="0076188D" w:rsidRPr="00595E53" w14:paraId="25619E03" w14:textId="77777777" w:rsidTr="00BF55BE">
        <w:trPr>
          <w:trHeight w:val="1529"/>
        </w:trPr>
        <w:tc>
          <w:tcPr>
            <w:tcW w:w="2250" w:type="dxa"/>
            <w:tcBorders>
              <w:top w:val="single" w:sz="4" w:space="0" w:color="000000"/>
              <w:left w:val="single" w:sz="4" w:space="0" w:color="000000"/>
              <w:bottom w:val="single" w:sz="4" w:space="0" w:color="000000"/>
              <w:right w:val="single" w:sz="4" w:space="0" w:color="000000"/>
            </w:tcBorders>
          </w:tcPr>
          <w:p w14:paraId="60879B21" w14:textId="5165D9F0" w:rsidR="0076188D" w:rsidRPr="0049286F" w:rsidRDefault="0076188D" w:rsidP="0076188D">
            <w:pPr>
              <w:pStyle w:val="TableText"/>
              <w:rPr>
                <w:rFonts w:ascii="Garamond" w:hAnsi="Garamond"/>
                <w:color w:val="000000" w:themeColor="text1"/>
              </w:rPr>
            </w:pPr>
            <w:r w:rsidRPr="0049286F">
              <w:rPr>
                <w:rFonts w:ascii="Garamond" w:hAnsi="Garamond"/>
              </w:rPr>
              <w:t xml:space="preserve">Routine prophylaxis Hemophilia A </w:t>
            </w:r>
          </w:p>
        </w:tc>
        <w:tc>
          <w:tcPr>
            <w:tcW w:w="7668" w:type="dxa"/>
            <w:tcBorders>
              <w:top w:val="single" w:sz="4" w:space="0" w:color="000000"/>
              <w:left w:val="single" w:sz="4" w:space="0" w:color="000000"/>
              <w:bottom w:val="single" w:sz="4" w:space="0" w:color="000000"/>
              <w:right w:val="single" w:sz="4" w:space="0" w:color="000000"/>
            </w:tcBorders>
          </w:tcPr>
          <w:p w14:paraId="6E1339F2" w14:textId="70770F4F" w:rsidR="00034C3A" w:rsidRPr="0049286F" w:rsidRDefault="0041514F" w:rsidP="00BF55BE">
            <w:pPr>
              <w:pStyle w:val="TableText"/>
              <w:numPr>
                <w:ilvl w:val="0"/>
                <w:numId w:val="88"/>
              </w:numPr>
              <w:rPr>
                <w:rFonts w:ascii="Garamond" w:hAnsi="Garamond"/>
              </w:rPr>
            </w:pPr>
            <w:r w:rsidRPr="0049286F">
              <w:rPr>
                <w:rFonts w:ascii="Garamond" w:hAnsi="Garamond"/>
                <w:u w:val="single"/>
              </w:rPr>
              <w:t>Adults and adolescents (≥12 years):</w:t>
            </w:r>
            <w:r w:rsidRPr="0049286F">
              <w:rPr>
                <w:rFonts w:ascii="Garamond" w:hAnsi="Garamond"/>
              </w:rPr>
              <w:t xml:space="preserve"> The recommended starting regimen is 30 IU/kg of </w:t>
            </w:r>
            <w:r w:rsidR="00A75B21" w:rsidRPr="0049286F">
              <w:rPr>
                <w:rFonts w:ascii="Garamond" w:hAnsi="Garamond"/>
              </w:rPr>
              <w:t xml:space="preserve">Xyntha </w:t>
            </w:r>
            <w:r w:rsidRPr="0049286F">
              <w:rPr>
                <w:rFonts w:ascii="Garamond" w:hAnsi="Garamond"/>
              </w:rPr>
              <w:t xml:space="preserve">administered 3 times weekly. </w:t>
            </w:r>
          </w:p>
          <w:p w14:paraId="1B0BD2AF" w14:textId="77777777" w:rsidR="0076188D" w:rsidRPr="0049286F" w:rsidRDefault="00B47221" w:rsidP="00BF55BE">
            <w:pPr>
              <w:pStyle w:val="TableText"/>
              <w:numPr>
                <w:ilvl w:val="0"/>
                <w:numId w:val="88"/>
              </w:numPr>
              <w:rPr>
                <w:rFonts w:ascii="Garamond" w:hAnsi="Garamond"/>
              </w:rPr>
            </w:pPr>
            <w:r w:rsidRPr="0049286F">
              <w:rPr>
                <w:rFonts w:ascii="Garamond" w:hAnsi="Garamond"/>
                <w:u w:val="single"/>
              </w:rPr>
              <w:t>Children (</w:t>
            </w:r>
            <w:r w:rsidR="009C38A9" w:rsidRPr="0049286F">
              <w:rPr>
                <w:rFonts w:ascii="Garamond" w:hAnsi="Garamond"/>
                <w:u w:val="single"/>
              </w:rPr>
              <w:t>&lt;12 years):</w:t>
            </w:r>
            <w:r w:rsidR="009C38A9" w:rsidRPr="0049286F">
              <w:rPr>
                <w:rFonts w:ascii="Garamond" w:hAnsi="Garamond"/>
              </w:rPr>
              <w:t xml:space="preserve"> The recommended starting regimen</w:t>
            </w:r>
            <w:r w:rsidR="00862384" w:rsidRPr="0049286F">
              <w:rPr>
                <w:rFonts w:ascii="Garamond" w:hAnsi="Garamond"/>
              </w:rPr>
              <w:t xml:space="preserve"> is 25 IU/kg of </w:t>
            </w:r>
            <w:r w:rsidR="00E2213E" w:rsidRPr="0049286F">
              <w:rPr>
                <w:rFonts w:ascii="Garamond" w:hAnsi="Garamond"/>
              </w:rPr>
              <w:t>Xyntha administered every other day. More frequent or higher doses may be required in children &lt;12 years of age to account for the higher clearance in this age group.</w:t>
            </w:r>
          </w:p>
          <w:p w14:paraId="4D57338E" w14:textId="1EB20439" w:rsidR="00E2213E" w:rsidRPr="0049286F" w:rsidRDefault="00A75B21" w:rsidP="0076188D">
            <w:pPr>
              <w:pStyle w:val="TableText"/>
              <w:rPr>
                <w:rFonts w:ascii="Garamond" w:hAnsi="Garamond"/>
                <w:color w:val="000000" w:themeColor="text1"/>
                <w:u w:val="single"/>
              </w:rPr>
            </w:pPr>
            <w:r w:rsidRPr="0049286F">
              <w:rPr>
                <w:rFonts w:ascii="Garamond" w:hAnsi="Garamond"/>
              </w:rPr>
              <w:t xml:space="preserve">Note: </w:t>
            </w:r>
            <w:r w:rsidR="00E2213E" w:rsidRPr="0049286F">
              <w:rPr>
                <w:rFonts w:ascii="Garamond" w:hAnsi="Garamond"/>
              </w:rPr>
              <w:t>Adjust</w:t>
            </w:r>
            <w:r w:rsidR="003D7BC7" w:rsidRPr="0049286F">
              <w:rPr>
                <w:rFonts w:ascii="Garamond" w:hAnsi="Garamond"/>
              </w:rPr>
              <w:t xml:space="preserve"> the dosing regimen (dose or frequency) based on the patient’s clinical response.</w:t>
            </w:r>
          </w:p>
        </w:tc>
      </w:tr>
    </w:tbl>
    <w:p w14:paraId="2F8F94A8" w14:textId="3BB5577C" w:rsidR="007366A4" w:rsidRPr="0049286F" w:rsidRDefault="007366A4" w:rsidP="005351F0">
      <w:pPr>
        <w:ind w:left="450"/>
        <w:rPr>
          <w:rFonts w:ascii="Garamond" w:hAnsi="Garamond"/>
        </w:rPr>
      </w:pPr>
      <w:r w:rsidRPr="0049286F">
        <w:rPr>
          <w:rFonts w:ascii="Garamond" w:hAnsi="Garamond"/>
        </w:rPr>
        <w:t xml:space="preserve">§ </w:t>
      </w:r>
      <w:r w:rsidRPr="0049286F">
        <w:rPr>
          <w:rFonts w:ascii="Garamond" w:eastAsia="Calibri" w:hAnsi="Garamond"/>
          <w:szCs w:val="22"/>
        </w:rPr>
        <w:t>Utrecht and/or Malmö protocol</w:t>
      </w:r>
      <w:r w:rsidR="00BB18CE" w:rsidRPr="0049286F">
        <w:rPr>
          <w:rFonts w:ascii="Garamond" w:eastAsia="Calibri" w:hAnsi="Garamond"/>
          <w:szCs w:val="22"/>
        </w:rPr>
        <w:t>s</w:t>
      </w:r>
      <w:r w:rsidRPr="0049286F">
        <w:rPr>
          <w:rFonts w:ascii="Garamond" w:eastAsia="Calibri" w:hAnsi="Garamond"/>
          <w:szCs w:val="22"/>
        </w:rPr>
        <w:t xml:space="preserve"> used as basis for </w:t>
      </w:r>
      <w:r w:rsidR="00242F2C" w:rsidRPr="0049286F">
        <w:rPr>
          <w:rFonts w:ascii="Garamond" w:eastAsia="Calibri" w:hAnsi="Garamond"/>
          <w:szCs w:val="22"/>
        </w:rPr>
        <w:t>dosing</w:t>
      </w:r>
    </w:p>
    <w:p w14:paraId="3246C0AE" w14:textId="77777777" w:rsidR="000E64FC" w:rsidRPr="0049286F" w:rsidRDefault="00E5458E" w:rsidP="0033461B">
      <w:pPr>
        <w:pStyle w:val="Heading1"/>
        <w:numPr>
          <w:ilvl w:val="0"/>
          <w:numId w:val="10"/>
        </w:numPr>
        <w:rPr>
          <w:rFonts w:ascii="Garamond" w:hAnsi="Garamond"/>
        </w:rPr>
      </w:pPr>
      <w:r w:rsidRPr="0049286F">
        <w:rPr>
          <w:rFonts w:ascii="Garamond" w:hAnsi="Garamond"/>
        </w:rPr>
        <w:t>Billing Code/Availability Information</w:t>
      </w:r>
    </w:p>
    <w:p w14:paraId="5F5AB045" w14:textId="01266AD1" w:rsidR="000E64FC" w:rsidRPr="0049286F" w:rsidRDefault="00EB5B21" w:rsidP="0089164D">
      <w:pPr>
        <w:spacing w:before="160" w:after="160"/>
        <w:ind w:left="360"/>
        <w:rPr>
          <w:rFonts w:ascii="Garamond" w:hAnsi="Garamond"/>
          <w:u w:val="single"/>
        </w:rPr>
      </w:pPr>
      <w:r w:rsidRPr="0049286F">
        <w:rPr>
          <w:rFonts w:ascii="Garamond" w:hAnsi="Garamond"/>
          <w:u w:val="single"/>
        </w:rPr>
        <w:t xml:space="preserve">HCPCS code </w:t>
      </w:r>
      <w:r w:rsidR="00E55899" w:rsidRPr="0049286F">
        <w:rPr>
          <w:rFonts w:ascii="Garamond" w:hAnsi="Garamond"/>
          <w:u w:val="single"/>
        </w:rPr>
        <w:t>&amp; NDC</w:t>
      </w:r>
      <w:r w:rsidR="00E5458E" w:rsidRPr="0049286F">
        <w:rPr>
          <w:rFonts w:ascii="Garamond" w:hAnsi="Garamond"/>
          <w:u w:val="single"/>
        </w:rPr>
        <w:t>:</w:t>
      </w:r>
    </w:p>
    <w:tbl>
      <w:tblPr>
        <w:tblStyle w:val="TableGrid1"/>
        <w:tblW w:w="9810" w:type="dxa"/>
        <w:tblInd w:w="535" w:type="dxa"/>
        <w:tblLayout w:type="fixed"/>
        <w:tblLook w:val="04A0" w:firstRow="1" w:lastRow="0" w:firstColumn="1" w:lastColumn="0" w:noHBand="0" w:noVBand="1"/>
      </w:tblPr>
      <w:tblGrid>
        <w:gridCol w:w="1652"/>
        <w:gridCol w:w="2398"/>
        <w:gridCol w:w="900"/>
        <w:gridCol w:w="1170"/>
        <w:gridCol w:w="1710"/>
        <w:gridCol w:w="1980"/>
      </w:tblGrid>
      <w:tr w:rsidR="00BD7B2D" w:rsidRPr="00595E53" w14:paraId="5EEC4E09" w14:textId="77777777" w:rsidTr="00C4365F">
        <w:trPr>
          <w:trHeight w:val="20"/>
        </w:trPr>
        <w:tc>
          <w:tcPr>
            <w:tcW w:w="1652" w:type="dxa"/>
            <w:shd w:val="clear" w:color="auto" w:fill="17365D"/>
            <w:vAlign w:val="center"/>
          </w:tcPr>
          <w:p w14:paraId="352937D6" w14:textId="36E9F44F" w:rsidR="00BD7B2D" w:rsidRPr="0049286F" w:rsidRDefault="00BD7B2D" w:rsidP="00BD7B2D">
            <w:pPr>
              <w:spacing w:before="0" w:after="0" w:line="240" w:lineRule="auto"/>
              <w:jc w:val="center"/>
              <w:rPr>
                <w:rFonts w:ascii="Garamond" w:hAnsi="Garamond"/>
                <w:b/>
                <w:color w:val="FFFFFF" w:themeColor="background1"/>
                <w:sz w:val="20"/>
                <w:szCs w:val="20"/>
              </w:rPr>
            </w:pPr>
            <w:r w:rsidRPr="0049286F">
              <w:rPr>
                <w:rFonts w:ascii="Garamond" w:hAnsi="Garamond"/>
                <w:b/>
                <w:color w:val="FFFFFF" w:themeColor="background1"/>
                <w:szCs w:val="22"/>
              </w:rPr>
              <w:t>Drug</w:t>
            </w:r>
          </w:p>
        </w:tc>
        <w:tc>
          <w:tcPr>
            <w:tcW w:w="2398" w:type="dxa"/>
            <w:shd w:val="clear" w:color="auto" w:fill="17365D"/>
            <w:vAlign w:val="center"/>
          </w:tcPr>
          <w:p w14:paraId="094FCE62" w14:textId="484E4062" w:rsidR="00BD7B2D" w:rsidRPr="0049286F" w:rsidDel="00EE1DC9" w:rsidRDefault="00BD7B2D" w:rsidP="00BD7B2D">
            <w:pPr>
              <w:spacing w:before="0" w:after="0" w:line="240" w:lineRule="auto"/>
              <w:jc w:val="center"/>
              <w:rPr>
                <w:rFonts w:ascii="Garamond" w:hAnsi="Garamond"/>
                <w:b/>
                <w:color w:val="FFFFFF" w:themeColor="background1"/>
                <w:sz w:val="20"/>
                <w:szCs w:val="20"/>
              </w:rPr>
            </w:pPr>
            <w:r w:rsidRPr="0049286F">
              <w:rPr>
                <w:rFonts w:ascii="Garamond" w:hAnsi="Garamond"/>
                <w:b/>
                <w:color w:val="FFFFFF" w:themeColor="background1"/>
                <w:szCs w:val="22"/>
              </w:rPr>
              <w:t>Manufacturer</w:t>
            </w:r>
          </w:p>
        </w:tc>
        <w:tc>
          <w:tcPr>
            <w:tcW w:w="900" w:type="dxa"/>
            <w:shd w:val="clear" w:color="auto" w:fill="17365D"/>
            <w:vAlign w:val="center"/>
          </w:tcPr>
          <w:p w14:paraId="55AD3D92" w14:textId="7D08C697" w:rsidR="00BD7B2D" w:rsidRPr="0049286F" w:rsidDel="00EE1DC9" w:rsidRDefault="00BD7B2D" w:rsidP="00BD7B2D">
            <w:pPr>
              <w:spacing w:before="0" w:after="0" w:line="240" w:lineRule="auto"/>
              <w:jc w:val="center"/>
              <w:rPr>
                <w:rFonts w:ascii="Garamond" w:hAnsi="Garamond"/>
                <w:b/>
                <w:color w:val="FFFFFF" w:themeColor="background1"/>
                <w:sz w:val="20"/>
                <w:szCs w:val="20"/>
              </w:rPr>
            </w:pPr>
            <w:r w:rsidRPr="0049286F">
              <w:rPr>
                <w:rFonts w:ascii="Garamond" w:hAnsi="Garamond"/>
                <w:b/>
                <w:color w:val="FFFFFF" w:themeColor="background1"/>
                <w:szCs w:val="22"/>
              </w:rPr>
              <w:t>J-Code</w:t>
            </w:r>
          </w:p>
        </w:tc>
        <w:tc>
          <w:tcPr>
            <w:tcW w:w="1170" w:type="dxa"/>
            <w:shd w:val="clear" w:color="auto" w:fill="17365D"/>
            <w:vAlign w:val="center"/>
          </w:tcPr>
          <w:p w14:paraId="721FFE2D" w14:textId="54B78AA3" w:rsidR="00BD7B2D" w:rsidRPr="0049286F" w:rsidDel="00EE1DC9" w:rsidRDefault="00BD7B2D" w:rsidP="00BD7B2D">
            <w:pPr>
              <w:spacing w:before="0" w:after="0" w:line="240" w:lineRule="auto"/>
              <w:jc w:val="center"/>
              <w:rPr>
                <w:rFonts w:ascii="Garamond" w:hAnsi="Garamond"/>
                <w:b/>
                <w:color w:val="FFFFFF" w:themeColor="background1"/>
                <w:sz w:val="20"/>
                <w:szCs w:val="20"/>
              </w:rPr>
            </w:pPr>
            <w:r w:rsidRPr="0049286F">
              <w:rPr>
                <w:rFonts w:ascii="Garamond" w:hAnsi="Garamond"/>
                <w:b/>
                <w:color w:val="FFFFFF" w:themeColor="background1"/>
                <w:szCs w:val="22"/>
              </w:rPr>
              <w:t>1 Billable Unit Equiv.</w:t>
            </w:r>
          </w:p>
        </w:tc>
        <w:tc>
          <w:tcPr>
            <w:tcW w:w="1710" w:type="dxa"/>
            <w:shd w:val="clear" w:color="auto" w:fill="17365D"/>
            <w:vAlign w:val="center"/>
          </w:tcPr>
          <w:p w14:paraId="5066F304" w14:textId="204E6BC1" w:rsidR="00BD7B2D" w:rsidRPr="0049286F" w:rsidRDefault="00BD7B2D" w:rsidP="00BD7B2D">
            <w:pPr>
              <w:spacing w:before="0" w:after="0" w:line="240" w:lineRule="auto"/>
              <w:jc w:val="center"/>
              <w:rPr>
                <w:rFonts w:ascii="Garamond" w:hAnsi="Garamond"/>
                <w:b/>
                <w:color w:val="FFFFFF" w:themeColor="background1"/>
                <w:sz w:val="20"/>
                <w:szCs w:val="20"/>
              </w:rPr>
            </w:pPr>
            <w:r w:rsidRPr="0049286F">
              <w:rPr>
                <w:rFonts w:ascii="Garamond" w:hAnsi="Garamond"/>
                <w:b/>
                <w:color w:val="FFFFFF" w:themeColor="background1"/>
                <w:szCs w:val="22"/>
              </w:rPr>
              <w:t>Vial Size</w:t>
            </w:r>
          </w:p>
        </w:tc>
        <w:tc>
          <w:tcPr>
            <w:tcW w:w="1980" w:type="dxa"/>
            <w:shd w:val="clear" w:color="auto" w:fill="17365D"/>
            <w:vAlign w:val="center"/>
          </w:tcPr>
          <w:p w14:paraId="1885C53C" w14:textId="7B888B19" w:rsidR="00BD7B2D" w:rsidRPr="0049286F" w:rsidRDefault="00BD7B2D" w:rsidP="00BD7B2D">
            <w:pPr>
              <w:spacing w:before="0" w:after="0" w:line="240" w:lineRule="auto"/>
              <w:jc w:val="center"/>
              <w:rPr>
                <w:rFonts w:ascii="Garamond" w:hAnsi="Garamond"/>
                <w:b/>
                <w:color w:val="FFFFFF" w:themeColor="background1"/>
                <w:sz w:val="20"/>
                <w:szCs w:val="20"/>
              </w:rPr>
            </w:pPr>
            <w:r w:rsidRPr="0049286F">
              <w:rPr>
                <w:rFonts w:ascii="Garamond" w:hAnsi="Garamond"/>
                <w:b/>
                <w:color w:val="FFFFFF" w:themeColor="background1"/>
                <w:szCs w:val="22"/>
              </w:rPr>
              <w:t>NDC</w:t>
            </w:r>
          </w:p>
        </w:tc>
      </w:tr>
      <w:tr w:rsidR="001510CA" w:rsidRPr="00595E53" w14:paraId="6DE03072" w14:textId="77777777" w:rsidTr="00C4365F">
        <w:trPr>
          <w:trHeight w:val="224"/>
        </w:trPr>
        <w:tc>
          <w:tcPr>
            <w:tcW w:w="1652" w:type="dxa"/>
            <w:vMerge w:val="restart"/>
          </w:tcPr>
          <w:p w14:paraId="2A7A94CD" w14:textId="77777777" w:rsidR="001510CA" w:rsidRPr="0049286F" w:rsidRDefault="001510CA" w:rsidP="001A2B84">
            <w:pPr>
              <w:spacing w:before="0" w:after="0" w:line="240" w:lineRule="auto"/>
              <w:ind w:left="-18"/>
              <w:rPr>
                <w:rFonts w:ascii="Garamond" w:hAnsi="Garamond"/>
                <w:sz w:val="20"/>
                <w:szCs w:val="20"/>
              </w:rPr>
            </w:pPr>
            <w:r w:rsidRPr="0049286F">
              <w:rPr>
                <w:rFonts w:ascii="Garamond" w:hAnsi="Garamond"/>
                <w:sz w:val="20"/>
                <w:szCs w:val="20"/>
              </w:rPr>
              <w:t>Advate</w:t>
            </w:r>
          </w:p>
        </w:tc>
        <w:tc>
          <w:tcPr>
            <w:tcW w:w="2398" w:type="dxa"/>
            <w:vMerge w:val="restart"/>
          </w:tcPr>
          <w:p w14:paraId="3BAB34AB" w14:textId="77777777" w:rsidR="001510CA" w:rsidRPr="0049286F" w:rsidRDefault="001510CA" w:rsidP="001A2B84">
            <w:pPr>
              <w:spacing w:before="0" w:after="0" w:line="240" w:lineRule="auto"/>
              <w:rPr>
                <w:rFonts w:ascii="Garamond" w:hAnsi="Garamond"/>
                <w:sz w:val="20"/>
                <w:szCs w:val="20"/>
              </w:rPr>
            </w:pPr>
            <w:r w:rsidRPr="0049286F">
              <w:rPr>
                <w:rFonts w:ascii="Garamond" w:hAnsi="Garamond"/>
                <w:sz w:val="20"/>
                <w:szCs w:val="20"/>
              </w:rPr>
              <w:t>Baxalta US Inc</w:t>
            </w:r>
          </w:p>
        </w:tc>
        <w:tc>
          <w:tcPr>
            <w:tcW w:w="900" w:type="dxa"/>
            <w:vMerge w:val="restart"/>
          </w:tcPr>
          <w:p w14:paraId="321066CE" w14:textId="77777777" w:rsidR="001510CA" w:rsidRPr="0049286F" w:rsidRDefault="001510CA" w:rsidP="001A2B84">
            <w:pPr>
              <w:spacing w:before="0" w:after="0" w:line="240" w:lineRule="auto"/>
              <w:jc w:val="center"/>
              <w:rPr>
                <w:rFonts w:ascii="Garamond" w:hAnsi="Garamond"/>
                <w:sz w:val="20"/>
                <w:szCs w:val="20"/>
              </w:rPr>
            </w:pPr>
            <w:r w:rsidRPr="0049286F">
              <w:rPr>
                <w:rFonts w:ascii="Garamond" w:hAnsi="Garamond"/>
                <w:sz w:val="20"/>
                <w:szCs w:val="20"/>
              </w:rPr>
              <w:t>J7192</w:t>
            </w:r>
          </w:p>
        </w:tc>
        <w:tc>
          <w:tcPr>
            <w:tcW w:w="1170" w:type="dxa"/>
            <w:vMerge w:val="restart"/>
          </w:tcPr>
          <w:p w14:paraId="3A44A8C7" w14:textId="77777777" w:rsidR="001510CA" w:rsidRPr="0049286F" w:rsidRDefault="001510CA" w:rsidP="001A2B84">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770BC01E"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6D624439" w14:textId="44A7791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00944-3051-02</w:t>
            </w:r>
          </w:p>
        </w:tc>
      </w:tr>
      <w:tr w:rsidR="001510CA" w:rsidRPr="00595E53" w14:paraId="7AD6F63A" w14:textId="77777777" w:rsidTr="00C4365F">
        <w:trPr>
          <w:trHeight w:val="251"/>
        </w:trPr>
        <w:tc>
          <w:tcPr>
            <w:tcW w:w="1652" w:type="dxa"/>
            <w:vMerge/>
          </w:tcPr>
          <w:p w14:paraId="4CAF7B6D"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31EE1BD"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52C6BAAB"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CF41601"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AFCF3B7"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3C6E9F02" w14:textId="404D42EE"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00944-3052-02</w:t>
            </w:r>
          </w:p>
        </w:tc>
      </w:tr>
      <w:tr w:rsidR="001510CA" w:rsidRPr="00595E53" w14:paraId="571774C1" w14:textId="77777777" w:rsidTr="00C4365F">
        <w:trPr>
          <w:trHeight w:val="125"/>
        </w:trPr>
        <w:tc>
          <w:tcPr>
            <w:tcW w:w="1652" w:type="dxa"/>
            <w:vMerge/>
          </w:tcPr>
          <w:p w14:paraId="23B0FB7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7ACE451"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EBFE593"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2D6EC54"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A3527A2"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16E48037" w14:textId="6F0D803F"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00944-3053-02</w:t>
            </w:r>
          </w:p>
        </w:tc>
      </w:tr>
      <w:tr w:rsidR="001510CA" w:rsidRPr="00595E53" w14:paraId="4B7A660E" w14:textId="77777777" w:rsidTr="00C4365F">
        <w:trPr>
          <w:trHeight w:val="125"/>
        </w:trPr>
        <w:tc>
          <w:tcPr>
            <w:tcW w:w="1652" w:type="dxa"/>
            <w:vMerge/>
          </w:tcPr>
          <w:p w14:paraId="39E6E17C"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696535ED"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AD2A3CE"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DE30674"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797B6A47"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1500 units</w:t>
            </w:r>
          </w:p>
        </w:tc>
        <w:tc>
          <w:tcPr>
            <w:tcW w:w="1980" w:type="dxa"/>
          </w:tcPr>
          <w:p w14:paraId="0757B9AA" w14:textId="73FDDE4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00944-3054-02</w:t>
            </w:r>
          </w:p>
        </w:tc>
      </w:tr>
      <w:tr w:rsidR="001510CA" w:rsidRPr="00595E53" w14:paraId="6E42F3D8" w14:textId="77777777" w:rsidTr="00C4365F">
        <w:trPr>
          <w:trHeight w:val="125"/>
        </w:trPr>
        <w:tc>
          <w:tcPr>
            <w:tcW w:w="1652" w:type="dxa"/>
            <w:vMerge/>
          </w:tcPr>
          <w:p w14:paraId="31AA02E0"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623D126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5BF8011D"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44F8D8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0AF44AC9"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7D6A3367" w14:textId="6D45517C"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00944-3045-10</w:t>
            </w:r>
          </w:p>
        </w:tc>
      </w:tr>
      <w:tr w:rsidR="001510CA" w:rsidRPr="00595E53" w14:paraId="504BEA0D" w14:textId="77777777" w:rsidTr="00C4365F">
        <w:trPr>
          <w:trHeight w:val="260"/>
        </w:trPr>
        <w:tc>
          <w:tcPr>
            <w:tcW w:w="1652" w:type="dxa"/>
            <w:vMerge/>
          </w:tcPr>
          <w:p w14:paraId="1991A85F"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3F50494"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9BD60DA"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1398927"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74F5D9B"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3B553E83" w14:textId="17540074"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00944-3046-10</w:t>
            </w:r>
          </w:p>
        </w:tc>
      </w:tr>
      <w:tr w:rsidR="001510CA" w:rsidRPr="00595E53" w14:paraId="2F1269AF" w14:textId="77777777" w:rsidTr="00C4365F">
        <w:trPr>
          <w:trHeight w:val="260"/>
        </w:trPr>
        <w:tc>
          <w:tcPr>
            <w:tcW w:w="1652" w:type="dxa"/>
            <w:vMerge/>
          </w:tcPr>
          <w:p w14:paraId="0B5ED2FC"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FD0D45A"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96F737D"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63AE406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EE88508"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4000 units</w:t>
            </w:r>
          </w:p>
        </w:tc>
        <w:tc>
          <w:tcPr>
            <w:tcW w:w="1980" w:type="dxa"/>
          </w:tcPr>
          <w:p w14:paraId="3E827D6C" w14:textId="0CA2261B"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0944-3047-10</w:t>
            </w:r>
          </w:p>
        </w:tc>
      </w:tr>
      <w:tr w:rsidR="001510CA" w:rsidRPr="00595E53" w14:paraId="76ADA498" w14:textId="77777777" w:rsidTr="00C4365F">
        <w:trPr>
          <w:trHeight w:val="264"/>
        </w:trPr>
        <w:tc>
          <w:tcPr>
            <w:tcW w:w="1652" w:type="dxa"/>
            <w:vMerge w:val="restart"/>
          </w:tcPr>
          <w:p w14:paraId="4B6E7D2C" w14:textId="77777777" w:rsidR="001510CA" w:rsidRPr="0049286F" w:rsidRDefault="001510CA" w:rsidP="001A2B84">
            <w:pPr>
              <w:spacing w:before="0" w:after="0" w:line="240" w:lineRule="auto"/>
              <w:rPr>
                <w:rFonts w:ascii="Garamond" w:hAnsi="Garamond"/>
                <w:sz w:val="20"/>
                <w:szCs w:val="20"/>
              </w:rPr>
            </w:pPr>
            <w:r w:rsidRPr="0049286F">
              <w:rPr>
                <w:rFonts w:ascii="Garamond" w:hAnsi="Garamond"/>
                <w:sz w:val="20"/>
                <w:szCs w:val="20"/>
              </w:rPr>
              <w:t>Kogenate FS</w:t>
            </w:r>
          </w:p>
        </w:tc>
        <w:tc>
          <w:tcPr>
            <w:tcW w:w="2398" w:type="dxa"/>
            <w:vMerge w:val="restart"/>
          </w:tcPr>
          <w:p w14:paraId="68C4E17D" w14:textId="77777777" w:rsidR="001510CA" w:rsidRPr="0049286F" w:rsidRDefault="001510CA" w:rsidP="001A2B84">
            <w:pPr>
              <w:spacing w:before="0" w:after="0" w:line="240" w:lineRule="auto"/>
              <w:rPr>
                <w:rFonts w:ascii="Garamond" w:hAnsi="Garamond"/>
                <w:sz w:val="20"/>
                <w:szCs w:val="20"/>
              </w:rPr>
            </w:pPr>
            <w:r w:rsidRPr="0049286F">
              <w:rPr>
                <w:rFonts w:ascii="Garamond" w:hAnsi="Garamond"/>
                <w:sz w:val="20"/>
                <w:szCs w:val="20"/>
              </w:rPr>
              <w:t>Bayer HealthCare LLC</w:t>
            </w:r>
          </w:p>
        </w:tc>
        <w:tc>
          <w:tcPr>
            <w:tcW w:w="900" w:type="dxa"/>
            <w:vMerge w:val="restart"/>
          </w:tcPr>
          <w:p w14:paraId="640B76D0" w14:textId="77777777" w:rsidR="001510CA" w:rsidRPr="0049286F" w:rsidRDefault="001510CA" w:rsidP="001A2B84">
            <w:pPr>
              <w:spacing w:after="0" w:line="240" w:lineRule="auto"/>
              <w:jc w:val="center"/>
              <w:rPr>
                <w:rFonts w:ascii="Garamond" w:hAnsi="Garamond"/>
                <w:sz w:val="20"/>
                <w:szCs w:val="20"/>
              </w:rPr>
            </w:pPr>
            <w:r w:rsidRPr="0049286F">
              <w:rPr>
                <w:rFonts w:ascii="Garamond" w:hAnsi="Garamond"/>
                <w:sz w:val="20"/>
                <w:szCs w:val="20"/>
              </w:rPr>
              <w:t>J7192</w:t>
            </w:r>
          </w:p>
        </w:tc>
        <w:tc>
          <w:tcPr>
            <w:tcW w:w="1170" w:type="dxa"/>
            <w:vMerge w:val="restart"/>
          </w:tcPr>
          <w:p w14:paraId="26D9F3D0" w14:textId="77777777" w:rsidR="001510CA" w:rsidRPr="0049286F" w:rsidRDefault="001510CA" w:rsidP="001A2B84">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126B3BC5"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6644C104" w14:textId="77777777" w:rsidR="001510CA" w:rsidRPr="0049286F" w:rsidRDefault="001510CA" w:rsidP="00565C59">
            <w:pPr>
              <w:spacing w:after="0" w:line="240" w:lineRule="auto"/>
              <w:ind w:left="113"/>
              <w:contextualSpacing/>
              <w:rPr>
                <w:rFonts w:ascii="Garamond" w:hAnsi="Garamond"/>
                <w:sz w:val="20"/>
                <w:szCs w:val="20"/>
              </w:rPr>
            </w:pPr>
            <w:r w:rsidRPr="0049286F">
              <w:rPr>
                <w:rFonts w:ascii="Garamond" w:hAnsi="Garamond"/>
                <w:sz w:val="20"/>
                <w:szCs w:val="20"/>
              </w:rPr>
              <w:t>00026-3782-25</w:t>
            </w:r>
          </w:p>
        </w:tc>
      </w:tr>
      <w:tr w:rsidR="001510CA" w:rsidRPr="00595E53" w14:paraId="5144646E" w14:textId="77777777" w:rsidTr="00C4365F">
        <w:trPr>
          <w:trHeight w:val="251"/>
        </w:trPr>
        <w:tc>
          <w:tcPr>
            <w:tcW w:w="1652" w:type="dxa"/>
            <w:vMerge/>
          </w:tcPr>
          <w:p w14:paraId="7E905BD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3214F36"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FE86BF6"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02828FB2"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65CF432E"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5B51194C" w14:textId="7777777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00026-3783-35</w:t>
            </w:r>
          </w:p>
        </w:tc>
      </w:tr>
      <w:tr w:rsidR="001510CA" w:rsidRPr="00595E53" w14:paraId="1D344B21" w14:textId="77777777" w:rsidTr="00C4365F">
        <w:trPr>
          <w:trHeight w:val="264"/>
        </w:trPr>
        <w:tc>
          <w:tcPr>
            <w:tcW w:w="1652" w:type="dxa"/>
            <w:vMerge/>
          </w:tcPr>
          <w:p w14:paraId="47CDB86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A2875ED"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3D40E083"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7CF1CC24"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63317703"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7BAFAAB1" w14:textId="7777777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00026-3785-55</w:t>
            </w:r>
          </w:p>
        </w:tc>
      </w:tr>
      <w:tr w:rsidR="001510CA" w:rsidRPr="00595E53" w14:paraId="11A9C259" w14:textId="77777777" w:rsidTr="00C4365F">
        <w:trPr>
          <w:trHeight w:val="264"/>
        </w:trPr>
        <w:tc>
          <w:tcPr>
            <w:tcW w:w="1652" w:type="dxa"/>
            <w:vMerge/>
          </w:tcPr>
          <w:p w14:paraId="7A32EA28"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E4DF114"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5F263925"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86B3913"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47978AD"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63175877" w14:textId="7777777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00026-3786-65</w:t>
            </w:r>
          </w:p>
        </w:tc>
      </w:tr>
      <w:tr w:rsidR="001510CA" w:rsidRPr="00595E53" w14:paraId="1959155C" w14:textId="77777777" w:rsidTr="00C4365F">
        <w:trPr>
          <w:trHeight w:val="264"/>
        </w:trPr>
        <w:tc>
          <w:tcPr>
            <w:tcW w:w="1652" w:type="dxa"/>
            <w:vMerge/>
          </w:tcPr>
          <w:p w14:paraId="38918023"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0ED9435"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55B98C1"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6002CB5"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5FBFFAB0"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3AF9B9C9" w14:textId="7777777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00026-3787-75</w:t>
            </w:r>
          </w:p>
        </w:tc>
      </w:tr>
      <w:tr w:rsidR="001510CA" w:rsidRPr="00595E53" w14:paraId="3C61F299" w14:textId="77777777" w:rsidTr="00C4365F">
        <w:trPr>
          <w:trHeight w:val="251"/>
        </w:trPr>
        <w:tc>
          <w:tcPr>
            <w:tcW w:w="1652" w:type="dxa"/>
            <w:vMerge w:val="restart"/>
          </w:tcPr>
          <w:p w14:paraId="09952CE3"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Recombinate</w:t>
            </w:r>
          </w:p>
        </w:tc>
        <w:tc>
          <w:tcPr>
            <w:tcW w:w="2398" w:type="dxa"/>
            <w:vMerge w:val="restart"/>
          </w:tcPr>
          <w:p w14:paraId="3AE7B85D"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Baxalta US Inc</w:t>
            </w:r>
          </w:p>
        </w:tc>
        <w:tc>
          <w:tcPr>
            <w:tcW w:w="900" w:type="dxa"/>
            <w:vMerge w:val="restart"/>
          </w:tcPr>
          <w:p w14:paraId="66988E97"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J7192</w:t>
            </w:r>
          </w:p>
        </w:tc>
        <w:tc>
          <w:tcPr>
            <w:tcW w:w="1170" w:type="dxa"/>
            <w:vMerge w:val="restart"/>
          </w:tcPr>
          <w:p w14:paraId="05A329A6"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5F818345"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220-400 units</w:t>
            </w:r>
          </w:p>
        </w:tc>
        <w:tc>
          <w:tcPr>
            <w:tcW w:w="1980" w:type="dxa"/>
          </w:tcPr>
          <w:p w14:paraId="0695D03A"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00944-2841-10</w:t>
            </w:r>
          </w:p>
        </w:tc>
      </w:tr>
      <w:tr w:rsidR="001510CA" w:rsidRPr="00595E53" w14:paraId="1AD8E0E4" w14:textId="77777777" w:rsidTr="00C4365F">
        <w:trPr>
          <w:trHeight w:val="101"/>
        </w:trPr>
        <w:tc>
          <w:tcPr>
            <w:tcW w:w="1652" w:type="dxa"/>
            <w:vMerge/>
          </w:tcPr>
          <w:p w14:paraId="14A4B3E6"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D9629A4"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54C83D10"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0DB6967"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C675F0D"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401-800 units</w:t>
            </w:r>
          </w:p>
        </w:tc>
        <w:tc>
          <w:tcPr>
            <w:tcW w:w="1980" w:type="dxa"/>
          </w:tcPr>
          <w:p w14:paraId="44B625E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00944-2842-10</w:t>
            </w:r>
          </w:p>
        </w:tc>
      </w:tr>
      <w:tr w:rsidR="001510CA" w:rsidRPr="00595E53" w14:paraId="27213665" w14:textId="77777777" w:rsidTr="00C4365F">
        <w:trPr>
          <w:trHeight w:val="101"/>
        </w:trPr>
        <w:tc>
          <w:tcPr>
            <w:tcW w:w="1652" w:type="dxa"/>
            <w:vMerge/>
          </w:tcPr>
          <w:p w14:paraId="0D3859BB"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5D718AD"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7DA7219"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2580D56"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704776E"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801-1240 units</w:t>
            </w:r>
          </w:p>
        </w:tc>
        <w:tc>
          <w:tcPr>
            <w:tcW w:w="1980" w:type="dxa"/>
          </w:tcPr>
          <w:p w14:paraId="116692FA"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00944-2843-10</w:t>
            </w:r>
          </w:p>
        </w:tc>
      </w:tr>
      <w:tr w:rsidR="001510CA" w:rsidRPr="00595E53" w14:paraId="5689953A" w14:textId="77777777" w:rsidTr="00C4365F">
        <w:trPr>
          <w:trHeight w:val="101"/>
        </w:trPr>
        <w:tc>
          <w:tcPr>
            <w:tcW w:w="1652" w:type="dxa"/>
            <w:vMerge/>
          </w:tcPr>
          <w:p w14:paraId="403095A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2EA4D7D"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1AB66C4"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77922313"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C5880BF"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1241-1800 units</w:t>
            </w:r>
          </w:p>
        </w:tc>
        <w:tc>
          <w:tcPr>
            <w:tcW w:w="1980" w:type="dxa"/>
          </w:tcPr>
          <w:p w14:paraId="2A4FE825"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00944-2844-10</w:t>
            </w:r>
          </w:p>
        </w:tc>
      </w:tr>
      <w:tr w:rsidR="001510CA" w:rsidRPr="00595E53" w14:paraId="7D0CC7FE" w14:textId="77777777" w:rsidTr="00C4365F">
        <w:trPr>
          <w:trHeight w:val="101"/>
        </w:trPr>
        <w:tc>
          <w:tcPr>
            <w:tcW w:w="1652" w:type="dxa"/>
            <w:vMerge/>
          </w:tcPr>
          <w:p w14:paraId="772EBE57"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748FB80"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5E54CEC"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68C4B107"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5CC85BB1"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1801-2400 units</w:t>
            </w:r>
          </w:p>
        </w:tc>
        <w:tc>
          <w:tcPr>
            <w:tcW w:w="1980" w:type="dxa"/>
          </w:tcPr>
          <w:p w14:paraId="0D7282B3"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00944-2845-10</w:t>
            </w:r>
          </w:p>
        </w:tc>
      </w:tr>
      <w:tr w:rsidR="001510CA" w:rsidRPr="00595E53" w14:paraId="5E70B07B" w14:textId="77777777" w:rsidTr="00C4365F">
        <w:trPr>
          <w:trHeight w:val="264"/>
        </w:trPr>
        <w:tc>
          <w:tcPr>
            <w:tcW w:w="1652" w:type="dxa"/>
            <w:vMerge w:val="restart"/>
          </w:tcPr>
          <w:p w14:paraId="6E61599A"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Kovaltry</w:t>
            </w:r>
          </w:p>
        </w:tc>
        <w:tc>
          <w:tcPr>
            <w:tcW w:w="2398" w:type="dxa"/>
            <w:vMerge w:val="restart"/>
          </w:tcPr>
          <w:p w14:paraId="27B74C61"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Bayer HealthCare LLC</w:t>
            </w:r>
          </w:p>
        </w:tc>
        <w:tc>
          <w:tcPr>
            <w:tcW w:w="900" w:type="dxa"/>
            <w:vMerge w:val="restart"/>
          </w:tcPr>
          <w:p w14:paraId="3DF9DA37"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J7211</w:t>
            </w:r>
          </w:p>
        </w:tc>
        <w:tc>
          <w:tcPr>
            <w:tcW w:w="1170" w:type="dxa"/>
            <w:vMerge w:val="restart"/>
          </w:tcPr>
          <w:p w14:paraId="35353391"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5508155F"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3228B33B"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00026-3821-25</w:t>
            </w:r>
          </w:p>
        </w:tc>
      </w:tr>
      <w:tr w:rsidR="001510CA" w:rsidRPr="00595E53" w14:paraId="3CAEA525" w14:textId="77777777" w:rsidTr="00C4365F">
        <w:trPr>
          <w:trHeight w:val="264"/>
        </w:trPr>
        <w:tc>
          <w:tcPr>
            <w:tcW w:w="1652" w:type="dxa"/>
            <w:vMerge/>
          </w:tcPr>
          <w:p w14:paraId="242F348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1FFE535"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108EFE2"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EE76B79"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F12C78A"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7E7DD704"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00026-3822-25</w:t>
            </w:r>
          </w:p>
        </w:tc>
      </w:tr>
      <w:tr w:rsidR="001510CA" w:rsidRPr="00595E53" w14:paraId="4858041B" w14:textId="77777777" w:rsidTr="00C4365F">
        <w:trPr>
          <w:trHeight w:val="264"/>
        </w:trPr>
        <w:tc>
          <w:tcPr>
            <w:tcW w:w="1652" w:type="dxa"/>
            <w:vMerge/>
          </w:tcPr>
          <w:p w14:paraId="13025D7A"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CC8CD69"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E7D28E9"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2973E79"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F447AE7"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412BCCAE"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00026-3824-25</w:t>
            </w:r>
          </w:p>
        </w:tc>
      </w:tr>
      <w:tr w:rsidR="001510CA" w:rsidRPr="00595E53" w14:paraId="3C0A30EB" w14:textId="77777777" w:rsidTr="00C4365F">
        <w:trPr>
          <w:trHeight w:val="264"/>
        </w:trPr>
        <w:tc>
          <w:tcPr>
            <w:tcW w:w="1652" w:type="dxa"/>
            <w:vMerge/>
          </w:tcPr>
          <w:p w14:paraId="73A251ED"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52DF44C"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3F01E38C"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68346D4"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5410C1B"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1B7A408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00026-3826-50</w:t>
            </w:r>
          </w:p>
        </w:tc>
      </w:tr>
      <w:tr w:rsidR="001510CA" w:rsidRPr="00595E53" w14:paraId="63377E39" w14:textId="77777777" w:rsidTr="00C4365F">
        <w:trPr>
          <w:trHeight w:val="264"/>
        </w:trPr>
        <w:tc>
          <w:tcPr>
            <w:tcW w:w="1652" w:type="dxa"/>
            <w:vMerge/>
          </w:tcPr>
          <w:p w14:paraId="6E0371D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153380CE"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3E112C2"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C9997F6"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B677908"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5B9AF861"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00026-3828-50</w:t>
            </w:r>
          </w:p>
        </w:tc>
      </w:tr>
      <w:tr w:rsidR="001510CA" w:rsidRPr="00595E53" w14:paraId="5BB1EC10" w14:textId="77777777" w:rsidTr="00C4365F">
        <w:trPr>
          <w:trHeight w:val="132"/>
        </w:trPr>
        <w:tc>
          <w:tcPr>
            <w:tcW w:w="1652" w:type="dxa"/>
            <w:vMerge w:val="restart"/>
          </w:tcPr>
          <w:p w14:paraId="62F23A81"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Eloctate</w:t>
            </w:r>
          </w:p>
        </w:tc>
        <w:tc>
          <w:tcPr>
            <w:tcW w:w="2398" w:type="dxa"/>
            <w:vMerge w:val="restart"/>
          </w:tcPr>
          <w:p w14:paraId="01BB52FD" w14:textId="37B21E7E" w:rsidR="001510CA" w:rsidRPr="0049286F" w:rsidRDefault="004511CC" w:rsidP="00932313">
            <w:pPr>
              <w:spacing w:before="0" w:after="0" w:line="240" w:lineRule="auto"/>
              <w:rPr>
                <w:rFonts w:ascii="Garamond" w:hAnsi="Garamond"/>
                <w:sz w:val="20"/>
                <w:szCs w:val="20"/>
              </w:rPr>
            </w:pPr>
            <w:r w:rsidRPr="0049286F">
              <w:rPr>
                <w:rFonts w:ascii="Garamond" w:hAnsi="Garamond"/>
                <w:sz w:val="20"/>
                <w:szCs w:val="20"/>
              </w:rPr>
              <w:t>Bioverativ Therapeutics Inc</w:t>
            </w:r>
          </w:p>
        </w:tc>
        <w:tc>
          <w:tcPr>
            <w:tcW w:w="900" w:type="dxa"/>
            <w:vMerge w:val="restart"/>
          </w:tcPr>
          <w:p w14:paraId="0A6B6B83"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J7205</w:t>
            </w:r>
          </w:p>
        </w:tc>
        <w:tc>
          <w:tcPr>
            <w:tcW w:w="1170" w:type="dxa"/>
            <w:vMerge w:val="restart"/>
          </w:tcPr>
          <w:p w14:paraId="56082B86"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127AA796"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067BEFFA" w14:textId="47488EF5" w:rsidR="001510CA" w:rsidRPr="0049286F" w:rsidRDefault="004511CC" w:rsidP="00565C59">
            <w:pPr>
              <w:spacing w:before="0" w:after="0" w:line="240" w:lineRule="auto"/>
              <w:ind w:left="113"/>
              <w:rPr>
                <w:rFonts w:ascii="Garamond" w:hAnsi="Garamond"/>
                <w:sz w:val="20"/>
                <w:szCs w:val="20"/>
              </w:rPr>
            </w:pPr>
            <w:r w:rsidRPr="0049286F">
              <w:rPr>
                <w:rFonts w:ascii="Garamond" w:hAnsi="Garamond"/>
                <w:sz w:val="20"/>
                <w:szCs w:val="20"/>
              </w:rPr>
              <w:t>71104</w:t>
            </w:r>
            <w:r w:rsidR="001510CA" w:rsidRPr="0049286F">
              <w:rPr>
                <w:rFonts w:ascii="Garamond" w:hAnsi="Garamond"/>
                <w:sz w:val="20"/>
                <w:szCs w:val="20"/>
              </w:rPr>
              <w:t>-0801-01</w:t>
            </w:r>
          </w:p>
        </w:tc>
      </w:tr>
      <w:tr w:rsidR="001510CA" w:rsidRPr="00595E53" w14:paraId="2E9F0C54" w14:textId="77777777" w:rsidTr="00C4365F">
        <w:trPr>
          <w:trHeight w:val="132"/>
        </w:trPr>
        <w:tc>
          <w:tcPr>
            <w:tcW w:w="1652" w:type="dxa"/>
            <w:vMerge/>
          </w:tcPr>
          <w:p w14:paraId="53B9FC06"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10666B2"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0D9E7F74"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48C2EE1"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60EF27E2"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51D9E124" w14:textId="45A115E9"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-0802-01</w:t>
            </w:r>
          </w:p>
        </w:tc>
      </w:tr>
      <w:tr w:rsidR="001510CA" w:rsidRPr="00595E53" w14:paraId="682E1E9F" w14:textId="77777777" w:rsidTr="00C4365F">
        <w:trPr>
          <w:trHeight w:val="132"/>
        </w:trPr>
        <w:tc>
          <w:tcPr>
            <w:tcW w:w="1652" w:type="dxa"/>
            <w:vMerge/>
          </w:tcPr>
          <w:p w14:paraId="26A8BBB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2366D71"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D115B98"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DF3C45D"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BC0FE3A"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750 units</w:t>
            </w:r>
          </w:p>
        </w:tc>
        <w:tc>
          <w:tcPr>
            <w:tcW w:w="1980" w:type="dxa"/>
          </w:tcPr>
          <w:p w14:paraId="55E5B3C3" w14:textId="4FD25B5E"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-0803-01</w:t>
            </w:r>
          </w:p>
        </w:tc>
      </w:tr>
      <w:tr w:rsidR="001510CA" w:rsidRPr="00595E53" w14:paraId="2EAF8FAE" w14:textId="77777777" w:rsidTr="00C4365F">
        <w:trPr>
          <w:trHeight w:val="132"/>
        </w:trPr>
        <w:tc>
          <w:tcPr>
            <w:tcW w:w="1652" w:type="dxa"/>
            <w:vMerge/>
          </w:tcPr>
          <w:p w14:paraId="4C59B15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7F57947"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0F3A5962"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C83CE1B"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7786C2EA"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07F07470" w14:textId="5408092D"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-0804-01</w:t>
            </w:r>
          </w:p>
        </w:tc>
      </w:tr>
      <w:tr w:rsidR="001510CA" w:rsidRPr="00595E53" w14:paraId="2E4CABC5" w14:textId="77777777" w:rsidTr="00C4365F">
        <w:trPr>
          <w:trHeight w:val="132"/>
        </w:trPr>
        <w:tc>
          <w:tcPr>
            <w:tcW w:w="1652" w:type="dxa"/>
            <w:vMerge/>
          </w:tcPr>
          <w:p w14:paraId="2027D962"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3CB4FE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9C53FD1"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F2DE1CF"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5E3C9478"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1500 units</w:t>
            </w:r>
          </w:p>
        </w:tc>
        <w:tc>
          <w:tcPr>
            <w:tcW w:w="1980" w:type="dxa"/>
          </w:tcPr>
          <w:p w14:paraId="5518AA5E" w14:textId="5354EFFE"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-0805-01</w:t>
            </w:r>
          </w:p>
        </w:tc>
      </w:tr>
      <w:tr w:rsidR="001510CA" w:rsidRPr="00595E53" w14:paraId="7E92C98A" w14:textId="77777777" w:rsidTr="00C4365F">
        <w:trPr>
          <w:trHeight w:val="132"/>
        </w:trPr>
        <w:tc>
          <w:tcPr>
            <w:tcW w:w="1652" w:type="dxa"/>
            <w:vMerge/>
          </w:tcPr>
          <w:p w14:paraId="4E667351"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B62C09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6835CB7"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88895A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AE0D6FE"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2EA4AD22" w14:textId="7C87CBA5"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-0806-01</w:t>
            </w:r>
          </w:p>
        </w:tc>
      </w:tr>
      <w:tr w:rsidR="001510CA" w:rsidRPr="00595E53" w14:paraId="751C8501" w14:textId="77777777" w:rsidTr="00C4365F">
        <w:trPr>
          <w:trHeight w:val="132"/>
        </w:trPr>
        <w:tc>
          <w:tcPr>
            <w:tcW w:w="1652" w:type="dxa"/>
            <w:vMerge/>
          </w:tcPr>
          <w:p w14:paraId="604AAB51"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B9B29C1"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A9D9718"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0ABA6696"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BFE4D81"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55F00C81" w14:textId="009C7A1F"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-0807-01</w:t>
            </w:r>
          </w:p>
        </w:tc>
      </w:tr>
      <w:tr w:rsidR="001510CA" w:rsidRPr="00595E53" w14:paraId="3A3A49D4" w14:textId="77777777" w:rsidTr="00C4365F">
        <w:trPr>
          <w:trHeight w:val="132"/>
        </w:trPr>
        <w:tc>
          <w:tcPr>
            <w:tcW w:w="1652" w:type="dxa"/>
            <w:vMerge/>
          </w:tcPr>
          <w:p w14:paraId="622776E4"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1F08E8AA"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33D28173"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DBCDB64"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1395129"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4000 units</w:t>
            </w:r>
          </w:p>
        </w:tc>
        <w:tc>
          <w:tcPr>
            <w:tcW w:w="1980" w:type="dxa"/>
          </w:tcPr>
          <w:p w14:paraId="4EEB76D3" w14:textId="0E05B06F"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-0808-01</w:t>
            </w:r>
          </w:p>
        </w:tc>
      </w:tr>
      <w:tr w:rsidR="001510CA" w:rsidRPr="00595E53" w14:paraId="0110FFBE" w14:textId="77777777" w:rsidTr="00C4365F">
        <w:trPr>
          <w:trHeight w:val="132"/>
        </w:trPr>
        <w:tc>
          <w:tcPr>
            <w:tcW w:w="1652" w:type="dxa"/>
            <w:vMerge/>
          </w:tcPr>
          <w:p w14:paraId="692F274D"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103944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15C69CC"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1537035"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9046478"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5000 units</w:t>
            </w:r>
          </w:p>
        </w:tc>
        <w:tc>
          <w:tcPr>
            <w:tcW w:w="1980" w:type="dxa"/>
          </w:tcPr>
          <w:p w14:paraId="588F0072" w14:textId="0B4E5C82"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-0809-01</w:t>
            </w:r>
          </w:p>
        </w:tc>
      </w:tr>
      <w:tr w:rsidR="001510CA" w:rsidRPr="00595E53" w14:paraId="07306691" w14:textId="77777777" w:rsidTr="00C4365F">
        <w:trPr>
          <w:trHeight w:val="132"/>
        </w:trPr>
        <w:tc>
          <w:tcPr>
            <w:tcW w:w="1652" w:type="dxa"/>
            <w:vMerge/>
          </w:tcPr>
          <w:p w14:paraId="042FC5D6"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7C563DB"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A94A7FA"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3FCED2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921AD28"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6000 units</w:t>
            </w:r>
          </w:p>
        </w:tc>
        <w:tc>
          <w:tcPr>
            <w:tcW w:w="1980" w:type="dxa"/>
          </w:tcPr>
          <w:p w14:paraId="5BFCAAC6" w14:textId="583F9F76" w:rsidR="001510CA" w:rsidRPr="0049286F" w:rsidRDefault="004511CC">
            <w:pPr>
              <w:spacing w:before="0" w:after="0" w:line="240" w:lineRule="auto"/>
              <w:ind w:left="113"/>
              <w:rPr>
                <w:rFonts w:ascii="Garamond" w:hAnsi="Garamond"/>
                <w:sz w:val="20"/>
                <w:szCs w:val="20"/>
              </w:rPr>
            </w:pPr>
            <w:r w:rsidRPr="0049286F">
              <w:rPr>
                <w:rFonts w:ascii="Garamond" w:hAnsi="Garamond"/>
                <w:sz w:val="20"/>
                <w:szCs w:val="20"/>
              </w:rPr>
              <w:t xml:space="preserve">71104 </w:t>
            </w:r>
            <w:r w:rsidR="001510CA" w:rsidRPr="0049286F">
              <w:rPr>
                <w:rFonts w:ascii="Garamond" w:hAnsi="Garamond"/>
                <w:sz w:val="20"/>
                <w:szCs w:val="20"/>
              </w:rPr>
              <w:t>-0810-01</w:t>
            </w:r>
          </w:p>
        </w:tc>
      </w:tr>
      <w:tr w:rsidR="001510CA" w:rsidRPr="00595E53" w14:paraId="1B98253B" w14:textId="77777777" w:rsidTr="00C4365F">
        <w:trPr>
          <w:trHeight w:val="58"/>
        </w:trPr>
        <w:tc>
          <w:tcPr>
            <w:tcW w:w="1652" w:type="dxa"/>
            <w:vMerge w:val="restart"/>
          </w:tcPr>
          <w:p w14:paraId="66DB8D15" w14:textId="21FD1F43" w:rsidR="001510CA" w:rsidRPr="0049286F" w:rsidRDefault="001510CA" w:rsidP="001A2B84">
            <w:pPr>
              <w:spacing w:after="0" w:line="240" w:lineRule="auto"/>
              <w:rPr>
                <w:rFonts w:ascii="Garamond" w:hAnsi="Garamond"/>
                <w:sz w:val="20"/>
                <w:szCs w:val="20"/>
              </w:rPr>
            </w:pPr>
            <w:r w:rsidRPr="0049286F">
              <w:rPr>
                <w:rFonts w:ascii="Garamond" w:hAnsi="Garamond"/>
                <w:sz w:val="20"/>
                <w:szCs w:val="20"/>
              </w:rPr>
              <w:t>Koate</w:t>
            </w:r>
            <w:ins w:id="252" w:author="Brenda Hart" w:date="2023-06-19T15:54:00Z">
              <w:r w:rsidR="007B45E8">
                <w:rPr>
                  <w:rFonts w:ascii="Garamond" w:hAnsi="Garamond"/>
                  <w:sz w:val="20"/>
                  <w:szCs w:val="20"/>
                </w:rPr>
                <w:t>/Koate</w:t>
              </w:r>
            </w:ins>
            <w:r w:rsidRPr="0049286F">
              <w:rPr>
                <w:rFonts w:ascii="Garamond" w:hAnsi="Garamond"/>
                <w:sz w:val="20"/>
                <w:szCs w:val="20"/>
              </w:rPr>
              <w:t>-DVI</w:t>
            </w:r>
          </w:p>
        </w:tc>
        <w:tc>
          <w:tcPr>
            <w:tcW w:w="2398" w:type="dxa"/>
            <w:vMerge w:val="restart"/>
          </w:tcPr>
          <w:p w14:paraId="0FC0589E" w14:textId="77777777" w:rsidR="001510CA" w:rsidRPr="0049286F" w:rsidRDefault="001510CA" w:rsidP="001A2B84">
            <w:pPr>
              <w:spacing w:after="0" w:line="240" w:lineRule="auto"/>
              <w:rPr>
                <w:rFonts w:ascii="Garamond" w:hAnsi="Garamond"/>
                <w:sz w:val="20"/>
                <w:szCs w:val="20"/>
              </w:rPr>
            </w:pPr>
            <w:r w:rsidRPr="0049286F">
              <w:rPr>
                <w:rFonts w:ascii="Garamond" w:hAnsi="Garamond"/>
                <w:sz w:val="20"/>
                <w:szCs w:val="20"/>
              </w:rPr>
              <w:t>Grifols Therapeutics Inc</w:t>
            </w:r>
          </w:p>
        </w:tc>
        <w:tc>
          <w:tcPr>
            <w:tcW w:w="900" w:type="dxa"/>
            <w:vMerge w:val="restart"/>
          </w:tcPr>
          <w:p w14:paraId="61144DC8" w14:textId="77777777" w:rsidR="001510CA" w:rsidRPr="0049286F" w:rsidRDefault="001510CA" w:rsidP="001A2B84">
            <w:pPr>
              <w:spacing w:after="0" w:line="240" w:lineRule="auto"/>
              <w:jc w:val="center"/>
              <w:rPr>
                <w:rFonts w:ascii="Garamond" w:hAnsi="Garamond"/>
                <w:sz w:val="20"/>
                <w:szCs w:val="20"/>
              </w:rPr>
            </w:pPr>
            <w:r w:rsidRPr="0049286F">
              <w:rPr>
                <w:rFonts w:ascii="Garamond" w:hAnsi="Garamond"/>
                <w:sz w:val="20"/>
                <w:szCs w:val="20"/>
              </w:rPr>
              <w:t>J7190</w:t>
            </w:r>
          </w:p>
        </w:tc>
        <w:tc>
          <w:tcPr>
            <w:tcW w:w="1170" w:type="dxa"/>
            <w:vMerge w:val="restart"/>
          </w:tcPr>
          <w:p w14:paraId="62F8EE2F" w14:textId="77777777" w:rsidR="001510CA" w:rsidRPr="0049286F" w:rsidRDefault="001510CA" w:rsidP="001A2B84">
            <w:pPr>
              <w:spacing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02D67CEF" w14:textId="77777777" w:rsidR="001510CA" w:rsidRPr="0049286F" w:rsidRDefault="001510CA">
            <w:pPr>
              <w:spacing w:after="0" w:line="240" w:lineRule="auto"/>
              <w:rPr>
                <w:rFonts w:ascii="Garamond" w:hAnsi="Garamond"/>
                <w:sz w:val="20"/>
                <w:szCs w:val="20"/>
              </w:rPr>
            </w:pPr>
            <w:r w:rsidRPr="0049286F">
              <w:rPr>
                <w:rFonts w:ascii="Garamond" w:hAnsi="Garamond"/>
                <w:sz w:val="20"/>
                <w:szCs w:val="20"/>
              </w:rPr>
              <w:t>250 units</w:t>
            </w:r>
          </w:p>
        </w:tc>
        <w:tc>
          <w:tcPr>
            <w:tcW w:w="1980" w:type="dxa"/>
          </w:tcPr>
          <w:p w14:paraId="798399F6" w14:textId="77777777" w:rsidR="001510CA" w:rsidRPr="0049286F" w:rsidRDefault="001510CA" w:rsidP="00565C59">
            <w:pPr>
              <w:spacing w:before="0" w:after="0" w:line="240" w:lineRule="auto"/>
              <w:ind w:left="113"/>
              <w:rPr>
                <w:rFonts w:ascii="Garamond" w:hAnsi="Garamond"/>
                <w:color w:val="222222"/>
                <w:sz w:val="20"/>
                <w:szCs w:val="20"/>
                <w:shd w:val="clear" w:color="auto" w:fill="FFFFFF"/>
              </w:rPr>
            </w:pPr>
            <w:r w:rsidRPr="0049286F">
              <w:rPr>
                <w:rFonts w:ascii="Garamond" w:hAnsi="Garamond"/>
                <w:color w:val="222222"/>
                <w:sz w:val="20"/>
                <w:szCs w:val="20"/>
                <w:shd w:val="clear" w:color="auto" w:fill="FFFFFF"/>
              </w:rPr>
              <w:t>76125-0250-20</w:t>
            </w:r>
          </w:p>
          <w:p w14:paraId="48B67AF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color w:val="222222"/>
                <w:sz w:val="20"/>
                <w:szCs w:val="20"/>
                <w:shd w:val="clear" w:color="auto" w:fill="FFFFFF"/>
              </w:rPr>
              <w:t>76125-0253-25</w:t>
            </w:r>
          </w:p>
        </w:tc>
      </w:tr>
      <w:tr w:rsidR="001510CA" w:rsidRPr="00595E53" w14:paraId="48A6EAFE" w14:textId="77777777" w:rsidTr="00C4365F">
        <w:trPr>
          <w:trHeight w:val="220"/>
        </w:trPr>
        <w:tc>
          <w:tcPr>
            <w:tcW w:w="1652" w:type="dxa"/>
            <w:vMerge/>
          </w:tcPr>
          <w:p w14:paraId="36D9178F" w14:textId="77777777" w:rsidR="001510CA" w:rsidRPr="0049286F" w:rsidRDefault="001510CA" w:rsidP="001A2B84">
            <w:pPr>
              <w:spacing w:after="0" w:line="240" w:lineRule="auto"/>
              <w:rPr>
                <w:rFonts w:ascii="Garamond" w:hAnsi="Garamond"/>
                <w:sz w:val="20"/>
                <w:szCs w:val="20"/>
              </w:rPr>
            </w:pPr>
          </w:p>
        </w:tc>
        <w:tc>
          <w:tcPr>
            <w:tcW w:w="2398" w:type="dxa"/>
            <w:vMerge/>
          </w:tcPr>
          <w:p w14:paraId="41699B98" w14:textId="77777777" w:rsidR="001510CA" w:rsidRPr="0049286F" w:rsidRDefault="001510CA" w:rsidP="001A2B84">
            <w:pPr>
              <w:spacing w:after="0" w:line="240" w:lineRule="auto"/>
              <w:rPr>
                <w:rFonts w:ascii="Garamond" w:hAnsi="Garamond"/>
                <w:sz w:val="20"/>
                <w:szCs w:val="20"/>
              </w:rPr>
            </w:pPr>
          </w:p>
        </w:tc>
        <w:tc>
          <w:tcPr>
            <w:tcW w:w="900" w:type="dxa"/>
            <w:vMerge/>
          </w:tcPr>
          <w:p w14:paraId="0B82FD79" w14:textId="77777777" w:rsidR="001510CA" w:rsidRPr="0049286F" w:rsidRDefault="001510CA" w:rsidP="001A2B84">
            <w:pPr>
              <w:spacing w:after="0" w:line="240" w:lineRule="auto"/>
              <w:jc w:val="center"/>
              <w:rPr>
                <w:rFonts w:ascii="Garamond" w:hAnsi="Garamond"/>
                <w:sz w:val="20"/>
                <w:szCs w:val="20"/>
              </w:rPr>
            </w:pPr>
          </w:p>
        </w:tc>
        <w:tc>
          <w:tcPr>
            <w:tcW w:w="1170" w:type="dxa"/>
            <w:vMerge/>
          </w:tcPr>
          <w:p w14:paraId="3B42C9F9" w14:textId="77777777" w:rsidR="001510CA" w:rsidRPr="0049286F" w:rsidRDefault="001510CA" w:rsidP="001A2B84">
            <w:pPr>
              <w:spacing w:after="0" w:line="240" w:lineRule="auto"/>
              <w:jc w:val="center"/>
              <w:rPr>
                <w:rFonts w:ascii="Garamond" w:hAnsi="Garamond"/>
                <w:sz w:val="20"/>
                <w:szCs w:val="20"/>
              </w:rPr>
            </w:pPr>
          </w:p>
        </w:tc>
        <w:tc>
          <w:tcPr>
            <w:tcW w:w="1710" w:type="dxa"/>
          </w:tcPr>
          <w:p w14:paraId="0C4B2615" w14:textId="77777777" w:rsidR="001510CA" w:rsidRPr="0049286F" w:rsidRDefault="001510CA">
            <w:pPr>
              <w:spacing w:after="0" w:line="240" w:lineRule="auto"/>
              <w:rPr>
                <w:rFonts w:ascii="Garamond" w:hAnsi="Garamond"/>
                <w:sz w:val="20"/>
                <w:szCs w:val="20"/>
              </w:rPr>
            </w:pPr>
            <w:r w:rsidRPr="0049286F">
              <w:rPr>
                <w:rFonts w:ascii="Garamond" w:hAnsi="Garamond"/>
                <w:sz w:val="20"/>
                <w:szCs w:val="20"/>
              </w:rPr>
              <w:t>500 units</w:t>
            </w:r>
          </w:p>
        </w:tc>
        <w:tc>
          <w:tcPr>
            <w:tcW w:w="1980" w:type="dxa"/>
          </w:tcPr>
          <w:p w14:paraId="3A00B830" w14:textId="7777777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sz w:val="20"/>
                <w:szCs w:val="20"/>
              </w:rPr>
              <w:t>76125-0667-30 76125-0662-50</w:t>
            </w:r>
          </w:p>
        </w:tc>
      </w:tr>
      <w:tr w:rsidR="001510CA" w:rsidRPr="00595E53" w14:paraId="47197B25" w14:textId="77777777" w:rsidTr="00C4365F">
        <w:trPr>
          <w:trHeight w:val="98"/>
        </w:trPr>
        <w:tc>
          <w:tcPr>
            <w:tcW w:w="1652" w:type="dxa"/>
            <w:vMerge/>
          </w:tcPr>
          <w:p w14:paraId="4691FF25" w14:textId="77777777" w:rsidR="001510CA" w:rsidRPr="0049286F" w:rsidRDefault="001510CA" w:rsidP="001A2B84">
            <w:pPr>
              <w:spacing w:after="0" w:line="240" w:lineRule="auto"/>
              <w:rPr>
                <w:rFonts w:ascii="Garamond" w:hAnsi="Garamond"/>
                <w:sz w:val="20"/>
                <w:szCs w:val="20"/>
              </w:rPr>
            </w:pPr>
          </w:p>
        </w:tc>
        <w:tc>
          <w:tcPr>
            <w:tcW w:w="2398" w:type="dxa"/>
            <w:vMerge/>
          </w:tcPr>
          <w:p w14:paraId="69F6055B" w14:textId="77777777" w:rsidR="001510CA" w:rsidRPr="0049286F" w:rsidRDefault="001510CA" w:rsidP="001A2B84">
            <w:pPr>
              <w:spacing w:after="0" w:line="240" w:lineRule="auto"/>
              <w:rPr>
                <w:rFonts w:ascii="Garamond" w:hAnsi="Garamond"/>
                <w:sz w:val="20"/>
                <w:szCs w:val="20"/>
              </w:rPr>
            </w:pPr>
          </w:p>
        </w:tc>
        <w:tc>
          <w:tcPr>
            <w:tcW w:w="900" w:type="dxa"/>
            <w:vMerge/>
          </w:tcPr>
          <w:p w14:paraId="1E3868E0" w14:textId="77777777" w:rsidR="001510CA" w:rsidRPr="0049286F" w:rsidRDefault="001510CA" w:rsidP="001A2B84">
            <w:pPr>
              <w:spacing w:after="0" w:line="240" w:lineRule="auto"/>
              <w:jc w:val="center"/>
              <w:rPr>
                <w:rFonts w:ascii="Garamond" w:hAnsi="Garamond"/>
                <w:sz w:val="20"/>
                <w:szCs w:val="20"/>
              </w:rPr>
            </w:pPr>
          </w:p>
        </w:tc>
        <w:tc>
          <w:tcPr>
            <w:tcW w:w="1170" w:type="dxa"/>
            <w:vMerge/>
          </w:tcPr>
          <w:p w14:paraId="751C13AB" w14:textId="77777777" w:rsidR="001510CA" w:rsidRPr="0049286F" w:rsidRDefault="001510CA" w:rsidP="001A2B84">
            <w:pPr>
              <w:spacing w:after="0" w:line="240" w:lineRule="auto"/>
              <w:jc w:val="center"/>
              <w:rPr>
                <w:rFonts w:ascii="Garamond" w:hAnsi="Garamond"/>
                <w:sz w:val="20"/>
                <w:szCs w:val="20"/>
              </w:rPr>
            </w:pPr>
          </w:p>
        </w:tc>
        <w:tc>
          <w:tcPr>
            <w:tcW w:w="1710" w:type="dxa"/>
          </w:tcPr>
          <w:p w14:paraId="512B6D19" w14:textId="77777777" w:rsidR="001510CA" w:rsidRPr="0049286F" w:rsidRDefault="001510CA">
            <w:pPr>
              <w:spacing w:after="0" w:line="240" w:lineRule="auto"/>
              <w:rPr>
                <w:rFonts w:ascii="Garamond" w:hAnsi="Garamond"/>
                <w:sz w:val="20"/>
                <w:szCs w:val="20"/>
              </w:rPr>
            </w:pPr>
            <w:r w:rsidRPr="0049286F">
              <w:rPr>
                <w:rFonts w:ascii="Garamond" w:hAnsi="Garamond"/>
                <w:sz w:val="20"/>
                <w:szCs w:val="20"/>
              </w:rPr>
              <w:t>1000 units</w:t>
            </w:r>
          </w:p>
        </w:tc>
        <w:tc>
          <w:tcPr>
            <w:tcW w:w="1980" w:type="dxa"/>
          </w:tcPr>
          <w:p w14:paraId="0A053A2B" w14:textId="77777777" w:rsidR="001510CA" w:rsidRPr="0049286F" w:rsidRDefault="001510CA" w:rsidP="00565C59">
            <w:pPr>
              <w:spacing w:before="0" w:after="0" w:line="240" w:lineRule="auto"/>
              <w:ind w:left="113"/>
              <w:contextualSpacing/>
              <w:rPr>
                <w:rFonts w:ascii="Garamond" w:hAnsi="Garamond"/>
                <w:color w:val="222222"/>
                <w:sz w:val="20"/>
                <w:szCs w:val="20"/>
                <w:shd w:val="clear" w:color="auto" w:fill="FFFFFF"/>
              </w:rPr>
            </w:pPr>
            <w:r w:rsidRPr="0049286F">
              <w:rPr>
                <w:rFonts w:ascii="Garamond" w:hAnsi="Garamond"/>
                <w:color w:val="222222"/>
                <w:sz w:val="20"/>
                <w:szCs w:val="20"/>
                <w:shd w:val="clear" w:color="auto" w:fill="FFFFFF"/>
              </w:rPr>
              <w:t>76125-0672-50</w:t>
            </w:r>
          </w:p>
          <w:p w14:paraId="05952E2F" w14:textId="77777777" w:rsidR="001510CA" w:rsidRPr="0049286F" w:rsidRDefault="001510CA" w:rsidP="00565C59">
            <w:pPr>
              <w:spacing w:before="0" w:after="0" w:line="240" w:lineRule="auto"/>
              <w:ind w:left="113"/>
              <w:contextualSpacing/>
              <w:rPr>
                <w:rFonts w:ascii="Garamond" w:hAnsi="Garamond"/>
                <w:sz w:val="20"/>
                <w:szCs w:val="20"/>
              </w:rPr>
            </w:pPr>
            <w:r w:rsidRPr="0049286F">
              <w:rPr>
                <w:rFonts w:ascii="Garamond" w:hAnsi="Garamond"/>
                <w:color w:val="222222"/>
                <w:sz w:val="20"/>
                <w:szCs w:val="20"/>
                <w:shd w:val="clear" w:color="auto" w:fill="FFFFFF"/>
              </w:rPr>
              <w:t>76125-0674-10</w:t>
            </w:r>
          </w:p>
        </w:tc>
      </w:tr>
      <w:tr w:rsidR="001510CA" w:rsidRPr="00595E53" w14:paraId="19DBA772" w14:textId="77777777" w:rsidTr="00C4365F">
        <w:trPr>
          <w:trHeight w:val="165"/>
        </w:trPr>
        <w:tc>
          <w:tcPr>
            <w:tcW w:w="1652" w:type="dxa"/>
            <w:vMerge w:val="restart"/>
          </w:tcPr>
          <w:p w14:paraId="5461E9CF"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Hemofil M</w:t>
            </w:r>
          </w:p>
        </w:tc>
        <w:tc>
          <w:tcPr>
            <w:tcW w:w="2398" w:type="dxa"/>
            <w:vMerge w:val="restart"/>
          </w:tcPr>
          <w:p w14:paraId="4B53817E" w14:textId="2BD18781" w:rsidR="001510CA" w:rsidRPr="0049286F" w:rsidRDefault="001510CA" w:rsidP="00932313">
            <w:pPr>
              <w:spacing w:before="0" w:after="0" w:line="240" w:lineRule="auto"/>
              <w:rPr>
                <w:rFonts w:ascii="Garamond" w:hAnsi="Garamond"/>
                <w:sz w:val="20"/>
                <w:szCs w:val="20"/>
              </w:rPr>
            </w:pPr>
            <w:del w:id="253" w:author="Brenda Hart" w:date="2023-06-19T15:54:00Z">
              <w:r w:rsidRPr="0049286F" w:rsidDel="007B45E8">
                <w:rPr>
                  <w:rFonts w:ascii="Garamond" w:hAnsi="Garamond"/>
                  <w:sz w:val="20"/>
                  <w:szCs w:val="20"/>
                </w:rPr>
                <w:delText>Baxalta</w:delText>
              </w:r>
            </w:del>
            <w:r w:rsidRPr="0049286F">
              <w:rPr>
                <w:rFonts w:ascii="Garamond" w:hAnsi="Garamond"/>
                <w:sz w:val="20"/>
                <w:szCs w:val="20"/>
              </w:rPr>
              <w:t xml:space="preserve"> </w:t>
            </w:r>
            <w:ins w:id="254" w:author="Brenda Hart" w:date="2023-06-19T15:55:00Z">
              <w:r w:rsidR="007B45E8">
                <w:rPr>
                  <w:rFonts w:ascii="Garamond" w:hAnsi="Garamond"/>
                  <w:sz w:val="20"/>
                  <w:szCs w:val="20"/>
                </w:rPr>
                <w:t xml:space="preserve">Takeda Pharmaceuticals </w:t>
              </w:r>
            </w:ins>
            <w:r w:rsidRPr="0049286F">
              <w:rPr>
                <w:rFonts w:ascii="Garamond" w:hAnsi="Garamond"/>
                <w:sz w:val="20"/>
                <w:szCs w:val="20"/>
              </w:rPr>
              <w:t>US</w:t>
            </w:r>
            <w:ins w:id="255" w:author="Brenda Hart" w:date="2023-06-19T15:54:00Z">
              <w:r w:rsidR="007B45E8">
                <w:rPr>
                  <w:rFonts w:ascii="Garamond" w:hAnsi="Garamond"/>
                  <w:sz w:val="20"/>
                  <w:szCs w:val="20"/>
                </w:rPr>
                <w:t>A</w:t>
              </w:r>
            </w:ins>
            <w:ins w:id="256" w:author="Brenda Hart" w:date="2023-06-19T15:55:00Z">
              <w:r w:rsidR="007B45E8">
                <w:rPr>
                  <w:rFonts w:ascii="Garamond" w:hAnsi="Garamond"/>
                  <w:sz w:val="20"/>
                  <w:szCs w:val="20"/>
                </w:rPr>
                <w:t>,</w:t>
              </w:r>
            </w:ins>
            <w:r w:rsidRPr="0049286F">
              <w:rPr>
                <w:rFonts w:ascii="Garamond" w:hAnsi="Garamond"/>
                <w:sz w:val="20"/>
                <w:szCs w:val="20"/>
              </w:rPr>
              <w:t xml:space="preserve"> Inc</w:t>
            </w:r>
          </w:p>
        </w:tc>
        <w:tc>
          <w:tcPr>
            <w:tcW w:w="900" w:type="dxa"/>
            <w:vMerge w:val="restart"/>
          </w:tcPr>
          <w:p w14:paraId="5D9B89B3"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J7190</w:t>
            </w:r>
          </w:p>
        </w:tc>
        <w:tc>
          <w:tcPr>
            <w:tcW w:w="1170" w:type="dxa"/>
            <w:vMerge w:val="restart"/>
          </w:tcPr>
          <w:p w14:paraId="32FE8A72"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6A11F8E6"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4E868651"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00944-3940-02</w:t>
            </w:r>
          </w:p>
        </w:tc>
      </w:tr>
      <w:tr w:rsidR="001510CA" w:rsidRPr="00595E53" w14:paraId="57FC131B" w14:textId="77777777" w:rsidTr="00C4365F">
        <w:trPr>
          <w:trHeight w:val="165"/>
        </w:trPr>
        <w:tc>
          <w:tcPr>
            <w:tcW w:w="1652" w:type="dxa"/>
            <w:vMerge/>
          </w:tcPr>
          <w:p w14:paraId="1AB387F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747420D6"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61CB997"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7089578"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5F5AFE99"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40E623E6"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00944-3942-02</w:t>
            </w:r>
          </w:p>
        </w:tc>
      </w:tr>
      <w:tr w:rsidR="001510CA" w:rsidRPr="00595E53" w14:paraId="0202747B" w14:textId="77777777" w:rsidTr="00C4365F">
        <w:trPr>
          <w:trHeight w:val="165"/>
        </w:trPr>
        <w:tc>
          <w:tcPr>
            <w:tcW w:w="1652" w:type="dxa"/>
            <w:vMerge/>
          </w:tcPr>
          <w:p w14:paraId="7C75E9D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299DB8A"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3881A91"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77019EC"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29F4648"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1700 units</w:t>
            </w:r>
          </w:p>
        </w:tc>
        <w:tc>
          <w:tcPr>
            <w:tcW w:w="1980" w:type="dxa"/>
          </w:tcPr>
          <w:p w14:paraId="2357FFF1"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00944-3946-02</w:t>
            </w:r>
          </w:p>
        </w:tc>
      </w:tr>
      <w:tr w:rsidR="001510CA" w:rsidRPr="00595E53" w14:paraId="5C232B3C" w14:textId="77777777" w:rsidTr="00C4365F">
        <w:trPr>
          <w:trHeight w:val="58"/>
        </w:trPr>
        <w:tc>
          <w:tcPr>
            <w:tcW w:w="1652" w:type="dxa"/>
            <w:vMerge/>
          </w:tcPr>
          <w:p w14:paraId="333B4171"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34A4CB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546DEFF5"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89B5DEE"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B6F285D"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126C3468"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00944-3944-02</w:t>
            </w:r>
          </w:p>
        </w:tc>
      </w:tr>
      <w:tr w:rsidR="001510CA" w:rsidRPr="00595E53" w14:paraId="0C2304E6" w14:textId="77777777" w:rsidTr="00C4365F">
        <w:trPr>
          <w:trHeight w:val="220"/>
        </w:trPr>
        <w:tc>
          <w:tcPr>
            <w:tcW w:w="1652" w:type="dxa"/>
            <w:vMerge w:val="restart"/>
          </w:tcPr>
          <w:p w14:paraId="4C3E7224"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Novoeight</w:t>
            </w:r>
          </w:p>
        </w:tc>
        <w:tc>
          <w:tcPr>
            <w:tcW w:w="2398" w:type="dxa"/>
            <w:vMerge w:val="restart"/>
          </w:tcPr>
          <w:p w14:paraId="12ADA4A6" w14:textId="2E788B66"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Novo Nordisk</w:t>
            </w:r>
            <w:ins w:id="257" w:author="Brenda Hart" w:date="2023-06-19T15:55:00Z">
              <w:r w:rsidR="007B45E8">
                <w:rPr>
                  <w:rFonts w:ascii="Garamond" w:hAnsi="Garamond"/>
                  <w:sz w:val="20"/>
                  <w:szCs w:val="20"/>
                </w:rPr>
                <w:t>, Inc.</w:t>
              </w:r>
            </w:ins>
          </w:p>
        </w:tc>
        <w:tc>
          <w:tcPr>
            <w:tcW w:w="900" w:type="dxa"/>
            <w:vMerge w:val="restart"/>
          </w:tcPr>
          <w:p w14:paraId="2A92386B"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J7182</w:t>
            </w:r>
          </w:p>
        </w:tc>
        <w:tc>
          <w:tcPr>
            <w:tcW w:w="1170" w:type="dxa"/>
            <w:vMerge w:val="restart"/>
          </w:tcPr>
          <w:p w14:paraId="468B189E"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613C44A1"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6021CF85"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00169-7825-01</w:t>
            </w:r>
          </w:p>
        </w:tc>
      </w:tr>
      <w:tr w:rsidR="001510CA" w:rsidRPr="00595E53" w14:paraId="2C8C5995" w14:textId="77777777" w:rsidTr="00C4365F">
        <w:trPr>
          <w:trHeight w:val="220"/>
        </w:trPr>
        <w:tc>
          <w:tcPr>
            <w:tcW w:w="1652" w:type="dxa"/>
            <w:vMerge/>
          </w:tcPr>
          <w:p w14:paraId="367FAE64"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B520D11"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5CC1DBD"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29DD053"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6B4DD2F2"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23A2831B"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00169-7850-01</w:t>
            </w:r>
          </w:p>
        </w:tc>
      </w:tr>
      <w:tr w:rsidR="001510CA" w:rsidRPr="00595E53" w14:paraId="7A8BEAE6" w14:textId="77777777" w:rsidTr="00C4365F">
        <w:trPr>
          <w:trHeight w:val="220"/>
        </w:trPr>
        <w:tc>
          <w:tcPr>
            <w:tcW w:w="1652" w:type="dxa"/>
            <w:vMerge/>
          </w:tcPr>
          <w:p w14:paraId="1F557A81"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D496462"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39CBBF2"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EE32388"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AD6F28B"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3323AC0B"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00169-7810-01</w:t>
            </w:r>
          </w:p>
        </w:tc>
      </w:tr>
      <w:tr w:rsidR="001510CA" w:rsidRPr="00595E53" w14:paraId="074C3758" w14:textId="77777777" w:rsidTr="00C4365F">
        <w:trPr>
          <w:trHeight w:val="220"/>
        </w:trPr>
        <w:tc>
          <w:tcPr>
            <w:tcW w:w="1652" w:type="dxa"/>
            <w:vMerge/>
          </w:tcPr>
          <w:p w14:paraId="64BF6FA4"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1F2ACA9C"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47AB88F4"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AB1E105"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5123144"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1500 units</w:t>
            </w:r>
          </w:p>
        </w:tc>
        <w:tc>
          <w:tcPr>
            <w:tcW w:w="1980" w:type="dxa"/>
          </w:tcPr>
          <w:p w14:paraId="15F8DD3D"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00169-7815-01</w:t>
            </w:r>
          </w:p>
        </w:tc>
      </w:tr>
      <w:tr w:rsidR="001510CA" w:rsidRPr="00595E53" w14:paraId="354ED37A" w14:textId="77777777" w:rsidTr="00C4365F">
        <w:trPr>
          <w:trHeight w:val="220"/>
        </w:trPr>
        <w:tc>
          <w:tcPr>
            <w:tcW w:w="1652" w:type="dxa"/>
            <w:vMerge/>
          </w:tcPr>
          <w:p w14:paraId="11F3D7B4"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2A6D8B9"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5D52438"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CDB7194"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49A1108F"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430516F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00169-7820-01</w:t>
            </w:r>
          </w:p>
        </w:tc>
      </w:tr>
      <w:tr w:rsidR="001510CA" w:rsidRPr="00595E53" w14:paraId="0F930A6F" w14:textId="77777777" w:rsidTr="00C4365F">
        <w:trPr>
          <w:trHeight w:val="220"/>
        </w:trPr>
        <w:tc>
          <w:tcPr>
            <w:tcW w:w="1652" w:type="dxa"/>
            <w:vMerge/>
          </w:tcPr>
          <w:p w14:paraId="2C13CFA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F131051"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965BF8D"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7F72730A"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64B43945"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710608F8"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00169-7830-01</w:t>
            </w:r>
          </w:p>
        </w:tc>
      </w:tr>
      <w:tr w:rsidR="004511CC" w:rsidRPr="00595E53" w14:paraId="796A7F4B" w14:textId="77777777" w:rsidTr="00C4365F">
        <w:trPr>
          <w:trHeight w:val="276"/>
        </w:trPr>
        <w:tc>
          <w:tcPr>
            <w:tcW w:w="1652" w:type="dxa"/>
            <w:vMerge w:val="restart"/>
          </w:tcPr>
          <w:p w14:paraId="1703ED03" w14:textId="77777777" w:rsidR="004511CC" w:rsidRPr="0049286F" w:rsidRDefault="004511CC" w:rsidP="00932313">
            <w:pPr>
              <w:spacing w:before="0" w:after="0" w:line="240" w:lineRule="auto"/>
              <w:rPr>
                <w:rFonts w:ascii="Garamond" w:hAnsi="Garamond"/>
                <w:sz w:val="20"/>
                <w:szCs w:val="20"/>
              </w:rPr>
            </w:pPr>
            <w:r w:rsidRPr="0049286F">
              <w:rPr>
                <w:rFonts w:ascii="Garamond" w:hAnsi="Garamond"/>
                <w:sz w:val="20"/>
                <w:szCs w:val="20"/>
              </w:rPr>
              <w:t>Nuwiq</w:t>
            </w:r>
          </w:p>
        </w:tc>
        <w:tc>
          <w:tcPr>
            <w:tcW w:w="2398" w:type="dxa"/>
            <w:vMerge w:val="restart"/>
          </w:tcPr>
          <w:p w14:paraId="0CA857C5" w14:textId="77777777" w:rsidR="004511CC" w:rsidRPr="0049286F" w:rsidRDefault="004511CC" w:rsidP="00932313">
            <w:pPr>
              <w:spacing w:before="0" w:after="0" w:line="240" w:lineRule="auto"/>
              <w:rPr>
                <w:rFonts w:ascii="Garamond" w:hAnsi="Garamond"/>
                <w:sz w:val="20"/>
                <w:szCs w:val="20"/>
              </w:rPr>
            </w:pPr>
            <w:r w:rsidRPr="0049286F">
              <w:rPr>
                <w:rFonts w:ascii="Garamond" w:hAnsi="Garamond"/>
                <w:sz w:val="20"/>
                <w:szCs w:val="20"/>
              </w:rPr>
              <w:t>Octapharma AB</w:t>
            </w:r>
          </w:p>
        </w:tc>
        <w:tc>
          <w:tcPr>
            <w:tcW w:w="900" w:type="dxa"/>
            <w:vMerge w:val="restart"/>
          </w:tcPr>
          <w:p w14:paraId="313BE594" w14:textId="77777777" w:rsidR="004511CC" w:rsidRPr="0049286F" w:rsidRDefault="004511CC" w:rsidP="00932313">
            <w:pPr>
              <w:spacing w:before="0" w:after="0" w:line="240" w:lineRule="auto"/>
              <w:jc w:val="center"/>
              <w:rPr>
                <w:rFonts w:ascii="Garamond" w:hAnsi="Garamond"/>
                <w:sz w:val="20"/>
                <w:szCs w:val="20"/>
              </w:rPr>
            </w:pPr>
            <w:r w:rsidRPr="0049286F">
              <w:rPr>
                <w:rFonts w:ascii="Garamond" w:hAnsi="Garamond"/>
                <w:sz w:val="20"/>
                <w:szCs w:val="20"/>
              </w:rPr>
              <w:t>J7209</w:t>
            </w:r>
          </w:p>
        </w:tc>
        <w:tc>
          <w:tcPr>
            <w:tcW w:w="1170" w:type="dxa"/>
            <w:vMerge w:val="restart"/>
          </w:tcPr>
          <w:p w14:paraId="61E31D67" w14:textId="77777777" w:rsidR="004511CC" w:rsidRPr="0049286F" w:rsidRDefault="004511CC"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1C7AD535" w14:textId="77777777"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250 units</w:t>
            </w:r>
          </w:p>
          <w:p w14:paraId="2F521757" w14:textId="77777777" w:rsidR="004511CC" w:rsidRPr="0049286F" w:rsidRDefault="004511CC" w:rsidP="00565C59">
            <w:pPr>
              <w:spacing w:before="0" w:after="0" w:line="240" w:lineRule="auto"/>
              <w:ind w:left="113"/>
              <w:contextualSpacing/>
              <w:rPr>
                <w:rFonts w:ascii="Garamond" w:hAnsi="Garamond"/>
                <w:sz w:val="20"/>
                <w:szCs w:val="20"/>
              </w:rPr>
            </w:pPr>
            <w:r w:rsidRPr="0049286F">
              <w:rPr>
                <w:rFonts w:ascii="Garamond" w:hAnsi="Garamond"/>
                <w:sz w:val="20"/>
                <w:szCs w:val="20"/>
              </w:rPr>
              <w:t>68982-0140-01</w:t>
            </w:r>
          </w:p>
          <w:p w14:paraId="59BF6D8F" w14:textId="5FBF2C38" w:rsidR="004511CC" w:rsidRPr="0049286F" w:rsidRDefault="004511CC" w:rsidP="00565C59">
            <w:pPr>
              <w:spacing w:before="0" w:after="0" w:line="240" w:lineRule="auto"/>
              <w:ind w:left="113"/>
              <w:contextualSpacing/>
              <w:rPr>
                <w:rFonts w:ascii="Garamond" w:hAnsi="Garamond"/>
                <w:sz w:val="20"/>
                <w:szCs w:val="20"/>
              </w:rPr>
            </w:pPr>
            <w:r w:rsidRPr="0049286F">
              <w:rPr>
                <w:rFonts w:ascii="Garamond" w:hAnsi="Garamond"/>
                <w:sz w:val="20"/>
                <w:szCs w:val="20"/>
              </w:rPr>
              <w:t xml:space="preserve"> </w:t>
            </w:r>
          </w:p>
        </w:tc>
        <w:tc>
          <w:tcPr>
            <w:tcW w:w="1980" w:type="dxa"/>
          </w:tcPr>
          <w:p w14:paraId="264E24DE" w14:textId="77777777" w:rsidR="004511CC" w:rsidRPr="0049286F" w:rsidRDefault="004511CC" w:rsidP="004511CC">
            <w:pPr>
              <w:spacing w:before="0" w:after="0" w:line="240" w:lineRule="auto"/>
              <w:ind w:left="113"/>
              <w:contextualSpacing/>
              <w:rPr>
                <w:rFonts w:ascii="Garamond" w:hAnsi="Garamond"/>
                <w:sz w:val="20"/>
                <w:szCs w:val="20"/>
              </w:rPr>
            </w:pPr>
            <w:r w:rsidRPr="0049286F">
              <w:rPr>
                <w:rFonts w:ascii="Garamond" w:hAnsi="Garamond"/>
                <w:sz w:val="20"/>
                <w:szCs w:val="20"/>
              </w:rPr>
              <w:t>68982-0140-01</w:t>
            </w:r>
          </w:p>
          <w:p w14:paraId="0261B507" w14:textId="4B94A1F2" w:rsidR="004511CC" w:rsidRPr="0049286F" w:rsidRDefault="004511CC" w:rsidP="00565C59">
            <w:pPr>
              <w:spacing w:before="0" w:after="0" w:line="240" w:lineRule="auto"/>
              <w:ind w:left="113"/>
              <w:contextualSpacing/>
              <w:rPr>
                <w:rFonts w:ascii="Garamond" w:hAnsi="Garamond"/>
                <w:sz w:val="20"/>
                <w:szCs w:val="20"/>
              </w:rPr>
            </w:pPr>
            <w:r w:rsidRPr="0049286F">
              <w:rPr>
                <w:rFonts w:ascii="Garamond" w:hAnsi="Garamond"/>
                <w:sz w:val="20"/>
                <w:szCs w:val="20"/>
              </w:rPr>
              <w:t xml:space="preserve"> </w:t>
            </w:r>
          </w:p>
        </w:tc>
      </w:tr>
      <w:tr w:rsidR="004511CC" w:rsidRPr="00595E53" w14:paraId="27EC6766" w14:textId="77777777" w:rsidTr="00C4365F">
        <w:trPr>
          <w:trHeight w:val="274"/>
        </w:trPr>
        <w:tc>
          <w:tcPr>
            <w:tcW w:w="1652" w:type="dxa"/>
            <w:vMerge/>
          </w:tcPr>
          <w:p w14:paraId="18EC2CE9" w14:textId="77777777" w:rsidR="004511CC" w:rsidRPr="0049286F" w:rsidRDefault="004511CC" w:rsidP="00932313">
            <w:pPr>
              <w:spacing w:before="0" w:after="0" w:line="240" w:lineRule="auto"/>
              <w:rPr>
                <w:rFonts w:ascii="Garamond" w:hAnsi="Garamond"/>
                <w:sz w:val="20"/>
                <w:szCs w:val="20"/>
              </w:rPr>
            </w:pPr>
          </w:p>
        </w:tc>
        <w:tc>
          <w:tcPr>
            <w:tcW w:w="2398" w:type="dxa"/>
            <w:vMerge/>
          </w:tcPr>
          <w:p w14:paraId="3783B159" w14:textId="77777777" w:rsidR="004511CC" w:rsidRPr="0049286F" w:rsidRDefault="004511CC" w:rsidP="00932313">
            <w:pPr>
              <w:spacing w:before="0" w:after="0" w:line="240" w:lineRule="auto"/>
              <w:rPr>
                <w:rFonts w:ascii="Garamond" w:hAnsi="Garamond"/>
                <w:sz w:val="20"/>
                <w:szCs w:val="20"/>
              </w:rPr>
            </w:pPr>
          </w:p>
        </w:tc>
        <w:tc>
          <w:tcPr>
            <w:tcW w:w="900" w:type="dxa"/>
            <w:vMerge/>
          </w:tcPr>
          <w:p w14:paraId="523780D7" w14:textId="77777777" w:rsidR="004511CC" w:rsidRPr="0049286F" w:rsidRDefault="004511CC" w:rsidP="00932313">
            <w:pPr>
              <w:spacing w:before="0" w:after="0" w:line="240" w:lineRule="auto"/>
              <w:jc w:val="center"/>
              <w:rPr>
                <w:rFonts w:ascii="Garamond" w:hAnsi="Garamond"/>
                <w:sz w:val="20"/>
                <w:szCs w:val="20"/>
              </w:rPr>
            </w:pPr>
          </w:p>
        </w:tc>
        <w:tc>
          <w:tcPr>
            <w:tcW w:w="1170" w:type="dxa"/>
            <w:vMerge/>
          </w:tcPr>
          <w:p w14:paraId="3656AC52" w14:textId="77777777" w:rsidR="004511CC" w:rsidRPr="0049286F" w:rsidRDefault="004511CC" w:rsidP="00932313">
            <w:pPr>
              <w:spacing w:before="0" w:after="0" w:line="240" w:lineRule="auto"/>
              <w:jc w:val="center"/>
              <w:rPr>
                <w:rFonts w:ascii="Garamond" w:hAnsi="Garamond"/>
                <w:sz w:val="20"/>
                <w:szCs w:val="20"/>
              </w:rPr>
            </w:pPr>
          </w:p>
        </w:tc>
        <w:tc>
          <w:tcPr>
            <w:tcW w:w="1710" w:type="dxa"/>
          </w:tcPr>
          <w:p w14:paraId="73C1E2FA" w14:textId="77777777" w:rsidR="004511CC" w:rsidRPr="0049286F" w:rsidRDefault="004511CC" w:rsidP="004511CC">
            <w:pPr>
              <w:spacing w:before="0" w:after="0" w:line="240" w:lineRule="auto"/>
              <w:rPr>
                <w:rFonts w:ascii="Garamond" w:hAnsi="Garamond"/>
                <w:sz w:val="20"/>
                <w:szCs w:val="20"/>
              </w:rPr>
            </w:pPr>
            <w:r w:rsidRPr="0049286F">
              <w:rPr>
                <w:rFonts w:ascii="Garamond" w:hAnsi="Garamond"/>
                <w:sz w:val="20"/>
                <w:szCs w:val="20"/>
              </w:rPr>
              <w:t>500 units</w:t>
            </w:r>
          </w:p>
          <w:p w14:paraId="258739A5" w14:textId="77777777" w:rsidR="004511CC" w:rsidRPr="0049286F" w:rsidRDefault="004511CC">
            <w:pPr>
              <w:spacing w:before="0" w:after="0" w:line="240" w:lineRule="auto"/>
              <w:rPr>
                <w:rFonts w:ascii="Garamond" w:hAnsi="Garamond"/>
                <w:sz w:val="20"/>
                <w:szCs w:val="20"/>
              </w:rPr>
            </w:pPr>
          </w:p>
        </w:tc>
        <w:tc>
          <w:tcPr>
            <w:tcW w:w="1980" w:type="dxa"/>
          </w:tcPr>
          <w:p w14:paraId="361D9510" w14:textId="66B91041"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68982-0142-01</w:t>
            </w:r>
          </w:p>
        </w:tc>
      </w:tr>
      <w:tr w:rsidR="004511CC" w:rsidRPr="00595E53" w14:paraId="30819654" w14:textId="77777777" w:rsidTr="00C4365F">
        <w:trPr>
          <w:trHeight w:val="274"/>
        </w:trPr>
        <w:tc>
          <w:tcPr>
            <w:tcW w:w="1652" w:type="dxa"/>
            <w:vMerge/>
          </w:tcPr>
          <w:p w14:paraId="33476CB4" w14:textId="77777777" w:rsidR="004511CC" w:rsidRPr="0049286F" w:rsidRDefault="004511CC" w:rsidP="00932313">
            <w:pPr>
              <w:spacing w:before="0" w:after="0" w:line="240" w:lineRule="auto"/>
              <w:rPr>
                <w:rFonts w:ascii="Garamond" w:hAnsi="Garamond"/>
                <w:sz w:val="20"/>
                <w:szCs w:val="20"/>
              </w:rPr>
            </w:pPr>
          </w:p>
        </w:tc>
        <w:tc>
          <w:tcPr>
            <w:tcW w:w="2398" w:type="dxa"/>
            <w:vMerge/>
          </w:tcPr>
          <w:p w14:paraId="5621F527" w14:textId="77777777" w:rsidR="004511CC" w:rsidRPr="0049286F" w:rsidRDefault="004511CC" w:rsidP="00932313">
            <w:pPr>
              <w:spacing w:before="0" w:after="0" w:line="240" w:lineRule="auto"/>
              <w:rPr>
                <w:rFonts w:ascii="Garamond" w:hAnsi="Garamond"/>
                <w:sz w:val="20"/>
                <w:szCs w:val="20"/>
              </w:rPr>
            </w:pPr>
          </w:p>
        </w:tc>
        <w:tc>
          <w:tcPr>
            <w:tcW w:w="900" w:type="dxa"/>
            <w:vMerge/>
          </w:tcPr>
          <w:p w14:paraId="6FC6C91C" w14:textId="77777777" w:rsidR="004511CC" w:rsidRPr="0049286F" w:rsidRDefault="004511CC" w:rsidP="00932313">
            <w:pPr>
              <w:spacing w:before="0" w:after="0" w:line="240" w:lineRule="auto"/>
              <w:jc w:val="center"/>
              <w:rPr>
                <w:rFonts w:ascii="Garamond" w:hAnsi="Garamond"/>
                <w:sz w:val="20"/>
                <w:szCs w:val="20"/>
              </w:rPr>
            </w:pPr>
          </w:p>
        </w:tc>
        <w:tc>
          <w:tcPr>
            <w:tcW w:w="1170" w:type="dxa"/>
            <w:vMerge/>
          </w:tcPr>
          <w:p w14:paraId="381E1F40" w14:textId="77777777" w:rsidR="004511CC" w:rsidRPr="0049286F" w:rsidRDefault="004511CC" w:rsidP="00932313">
            <w:pPr>
              <w:spacing w:before="0" w:after="0" w:line="240" w:lineRule="auto"/>
              <w:jc w:val="center"/>
              <w:rPr>
                <w:rFonts w:ascii="Garamond" w:hAnsi="Garamond"/>
                <w:sz w:val="20"/>
                <w:szCs w:val="20"/>
              </w:rPr>
            </w:pPr>
          </w:p>
        </w:tc>
        <w:tc>
          <w:tcPr>
            <w:tcW w:w="1710" w:type="dxa"/>
          </w:tcPr>
          <w:p w14:paraId="1D07DD0A" w14:textId="77777777" w:rsidR="004511CC" w:rsidRPr="0049286F" w:rsidRDefault="004511CC" w:rsidP="004511CC">
            <w:pPr>
              <w:spacing w:before="0" w:after="0" w:line="240" w:lineRule="auto"/>
              <w:rPr>
                <w:rFonts w:ascii="Garamond" w:hAnsi="Garamond"/>
                <w:sz w:val="20"/>
                <w:szCs w:val="20"/>
              </w:rPr>
            </w:pPr>
            <w:r w:rsidRPr="0049286F">
              <w:rPr>
                <w:rFonts w:ascii="Garamond" w:hAnsi="Garamond"/>
                <w:sz w:val="20"/>
                <w:szCs w:val="20"/>
              </w:rPr>
              <w:t>1000 units</w:t>
            </w:r>
          </w:p>
          <w:p w14:paraId="33E6D62B" w14:textId="77777777" w:rsidR="004511CC" w:rsidRPr="0049286F" w:rsidRDefault="004511CC">
            <w:pPr>
              <w:spacing w:before="0" w:after="0" w:line="240" w:lineRule="auto"/>
              <w:rPr>
                <w:rFonts w:ascii="Garamond" w:hAnsi="Garamond"/>
                <w:sz w:val="20"/>
                <w:szCs w:val="20"/>
              </w:rPr>
            </w:pPr>
          </w:p>
        </w:tc>
        <w:tc>
          <w:tcPr>
            <w:tcW w:w="1980" w:type="dxa"/>
          </w:tcPr>
          <w:p w14:paraId="415EED29" w14:textId="77777777" w:rsidR="004511CC" w:rsidRPr="0049286F" w:rsidRDefault="004511CC" w:rsidP="004511CC">
            <w:pPr>
              <w:spacing w:before="0" w:after="0" w:line="240" w:lineRule="auto"/>
              <w:ind w:left="113"/>
              <w:contextualSpacing/>
              <w:rPr>
                <w:rFonts w:ascii="Garamond" w:hAnsi="Garamond"/>
                <w:sz w:val="20"/>
                <w:szCs w:val="20"/>
              </w:rPr>
            </w:pPr>
            <w:r w:rsidRPr="0049286F">
              <w:rPr>
                <w:rFonts w:ascii="Garamond" w:hAnsi="Garamond"/>
                <w:sz w:val="20"/>
                <w:szCs w:val="20"/>
              </w:rPr>
              <w:t>68982-0144-01</w:t>
            </w:r>
          </w:p>
          <w:p w14:paraId="76A19943" w14:textId="15352C07" w:rsidR="004511CC" w:rsidRPr="0049286F" w:rsidRDefault="004511CC">
            <w:pPr>
              <w:spacing w:before="0" w:after="0" w:line="240" w:lineRule="auto"/>
              <w:rPr>
                <w:rFonts w:ascii="Garamond" w:hAnsi="Garamond"/>
                <w:sz w:val="20"/>
                <w:szCs w:val="20"/>
              </w:rPr>
            </w:pPr>
          </w:p>
        </w:tc>
      </w:tr>
      <w:tr w:rsidR="004511CC" w:rsidRPr="00595E53" w14:paraId="44F99A0B" w14:textId="77777777" w:rsidTr="00C4365F">
        <w:trPr>
          <w:trHeight w:val="274"/>
        </w:trPr>
        <w:tc>
          <w:tcPr>
            <w:tcW w:w="1652" w:type="dxa"/>
            <w:vMerge/>
          </w:tcPr>
          <w:p w14:paraId="7670D912" w14:textId="77777777" w:rsidR="004511CC" w:rsidRPr="0049286F" w:rsidRDefault="004511CC" w:rsidP="00932313">
            <w:pPr>
              <w:spacing w:before="0" w:after="0" w:line="240" w:lineRule="auto"/>
              <w:rPr>
                <w:rFonts w:ascii="Garamond" w:hAnsi="Garamond"/>
                <w:sz w:val="20"/>
                <w:szCs w:val="20"/>
              </w:rPr>
            </w:pPr>
          </w:p>
        </w:tc>
        <w:tc>
          <w:tcPr>
            <w:tcW w:w="2398" w:type="dxa"/>
            <w:vMerge/>
          </w:tcPr>
          <w:p w14:paraId="62448F75" w14:textId="77777777" w:rsidR="004511CC" w:rsidRPr="0049286F" w:rsidRDefault="004511CC" w:rsidP="00932313">
            <w:pPr>
              <w:spacing w:before="0" w:after="0" w:line="240" w:lineRule="auto"/>
              <w:rPr>
                <w:rFonts w:ascii="Garamond" w:hAnsi="Garamond"/>
                <w:sz w:val="20"/>
                <w:szCs w:val="20"/>
              </w:rPr>
            </w:pPr>
          </w:p>
        </w:tc>
        <w:tc>
          <w:tcPr>
            <w:tcW w:w="900" w:type="dxa"/>
            <w:vMerge/>
          </w:tcPr>
          <w:p w14:paraId="7B406885" w14:textId="77777777" w:rsidR="004511CC" w:rsidRPr="0049286F" w:rsidRDefault="004511CC" w:rsidP="00932313">
            <w:pPr>
              <w:spacing w:before="0" w:after="0" w:line="240" w:lineRule="auto"/>
              <w:jc w:val="center"/>
              <w:rPr>
                <w:rFonts w:ascii="Garamond" w:hAnsi="Garamond"/>
                <w:sz w:val="20"/>
                <w:szCs w:val="20"/>
              </w:rPr>
            </w:pPr>
          </w:p>
        </w:tc>
        <w:tc>
          <w:tcPr>
            <w:tcW w:w="1170" w:type="dxa"/>
            <w:vMerge/>
          </w:tcPr>
          <w:p w14:paraId="70F6C188" w14:textId="77777777" w:rsidR="004511CC" w:rsidRPr="0049286F" w:rsidRDefault="004511CC" w:rsidP="00932313">
            <w:pPr>
              <w:spacing w:before="0" w:after="0" w:line="240" w:lineRule="auto"/>
              <w:jc w:val="center"/>
              <w:rPr>
                <w:rFonts w:ascii="Garamond" w:hAnsi="Garamond"/>
                <w:sz w:val="20"/>
                <w:szCs w:val="20"/>
              </w:rPr>
            </w:pPr>
          </w:p>
        </w:tc>
        <w:tc>
          <w:tcPr>
            <w:tcW w:w="1710" w:type="dxa"/>
          </w:tcPr>
          <w:p w14:paraId="18E14588" w14:textId="435BBDB5"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456B6B21" w14:textId="7B6759F2"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68982-0146-01</w:t>
            </w:r>
          </w:p>
        </w:tc>
      </w:tr>
      <w:tr w:rsidR="004511CC" w:rsidRPr="00595E53" w14:paraId="40FCD45A" w14:textId="77777777" w:rsidTr="00C4365F">
        <w:trPr>
          <w:trHeight w:val="274"/>
        </w:trPr>
        <w:tc>
          <w:tcPr>
            <w:tcW w:w="1652" w:type="dxa"/>
            <w:vMerge/>
          </w:tcPr>
          <w:p w14:paraId="369775A8" w14:textId="77777777" w:rsidR="004511CC" w:rsidRPr="0049286F" w:rsidRDefault="004511CC" w:rsidP="00932313">
            <w:pPr>
              <w:spacing w:before="0" w:after="0" w:line="240" w:lineRule="auto"/>
              <w:rPr>
                <w:rFonts w:ascii="Garamond" w:hAnsi="Garamond"/>
                <w:sz w:val="20"/>
                <w:szCs w:val="20"/>
              </w:rPr>
            </w:pPr>
          </w:p>
        </w:tc>
        <w:tc>
          <w:tcPr>
            <w:tcW w:w="2398" w:type="dxa"/>
            <w:vMerge/>
          </w:tcPr>
          <w:p w14:paraId="6B8989D1" w14:textId="77777777" w:rsidR="004511CC" w:rsidRPr="0049286F" w:rsidRDefault="004511CC" w:rsidP="00932313">
            <w:pPr>
              <w:spacing w:before="0" w:after="0" w:line="240" w:lineRule="auto"/>
              <w:rPr>
                <w:rFonts w:ascii="Garamond" w:hAnsi="Garamond"/>
                <w:sz w:val="20"/>
                <w:szCs w:val="20"/>
              </w:rPr>
            </w:pPr>
          </w:p>
        </w:tc>
        <w:tc>
          <w:tcPr>
            <w:tcW w:w="900" w:type="dxa"/>
            <w:vMerge/>
          </w:tcPr>
          <w:p w14:paraId="16790453" w14:textId="77777777" w:rsidR="004511CC" w:rsidRPr="0049286F" w:rsidRDefault="004511CC" w:rsidP="00932313">
            <w:pPr>
              <w:spacing w:before="0" w:after="0" w:line="240" w:lineRule="auto"/>
              <w:jc w:val="center"/>
              <w:rPr>
                <w:rFonts w:ascii="Garamond" w:hAnsi="Garamond"/>
                <w:sz w:val="20"/>
                <w:szCs w:val="20"/>
              </w:rPr>
            </w:pPr>
          </w:p>
        </w:tc>
        <w:tc>
          <w:tcPr>
            <w:tcW w:w="1170" w:type="dxa"/>
            <w:vMerge/>
          </w:tcPr>
          <w:p w14:paraId="3BA79F1F" w14:textId="77777777" w:rsidR="004511CC" w:rsidRPr="0049286F" w:rsidRDefault="004511CC" w:rsidP="00932313">
            <w:pPr>
              <w:spacing w:before="0" w:after="0" w:line="240" w:lineRule="auto"/>
              <w:jc w:val="center"/>
              <w:rPr>
                <w:rFonts w:ascii="Garamond" w:hAnsi="Garamond"/>
                <w:sz w:val="20"/>
                <w:szCs w:val="20"/>
              </w:rPr>
            </w:pPr>
          </w:p>
        </w:tc>
        <w:tc>
          <w:tcPr>
            <w:tcW w:w="1710" w:type="dxa"/>
          </w:tcPr>
          <w:p w14:paraId="115D3166" w14:textId="2A8695C4"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2500 units</w:t>
            </w:r>
          </w:p>
        </w:tc>
        <w:tc>
          <w:tcPr>
            <w:tcW w:w="1980" w:type="dxa"/>
          </w:tcPr>
          <w:p w14:paraId="2890403B" w14:textId="7BE5824F"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68982-0148-01</w:t>
            </w:r>
          </w:p>
        </w:tc>
      </w:tr>
      <w:tr w:rsidR="004511CC" w:rsidRPr="00595E53" w14:paraId="14A3BC77" w14:textId="77777777" w:rsidTr="00C4365F">
        <w:trPr>
          <w:trHeight w:val="274"/>
        </w:trPr>
        <w:tc>
          <w:tcPr>
            <w:tcW w:w="1652" w:type="dxa"/>
            <w:vMerge/>
          </w:tcPr>
          <w:p w14:paraId="3E6B4E06" w14:textId="77777777" w:rsidR="004511CC" w:rsidRPr="0049286F" w:rsidRDefault="004511CC" w:rsidP="00932313">
            <w:pPr>
              <w:spacing w:before="0" w:after="0" w:line="240" w:lineRule="auto"/>
              <w:rPr>
                <w:rFonts w:ascii="Garamond" w:hAnsi="Garamond"/>
                <w:sz w:val="20"/>
                <w:szCs w:val="20"/>
              </w:rPr>
            </w:pPr>
          </w:p>
        </w:tc>
        <w:tc>
          <w:tcPr>
            <w:tcW w:w="2398" w:type="dxa"/>
            <w:vMerge/>
          </w:tcPr>
          <w:p w14:paraId="359D010A" w14:textId="77777777" w:rsidR="004511CC" w:rsidRPr="0049286F" w:rsidRDefault="004511CC" w:rsidP="00932313">
            <w:pPr>
              <w:spacing w:before="0" w:after="0" w:line="240" w:lineRule="auto"/>
              <w:rPr>
                <w:rFonts w:ascii="Garamond" w:hAnsi="Garamond"/>
                <w:sz w:val="20"/>
                <w:szCs w:val="20"/>
              </w:rPr>
            </w:pPr>
          </w:p>
        </w:tc>
        <w:tc>
          <w:tcPr>
            <w:tcW w:w="900" w:type="dxa"/>
            <w:vMerge/>
          </w:tcPr>
          <w:p w14:paraId="633DB3B3" w14:textId="77777777" w:rsidR="004511CC" w:rsidRPr="0049286F" w:rsidRDefault="004511CC" w:rsidP="00932313">
            <w:pPr>
              <w:spacing w:before="0" w:after="0" w:line="240" w:lineRule="auto"/>
              <w:jc w:val="center"/>
              <w:rPr>
                <w:rFonts w:ascii="Garamond" w:hAnsi="Garamond"/>
                <w:sz w:val="20"/>
                <w:szCs w:val="20"/>
              </w:rPr>
            </w:pPr>
          </w:p>
        </w:tc>
        <w:tc>
          <w:tcPr>
            <w:tcW w:w="1170" w:type="dxa"/>
            <w:vMerge/>
          </w:tcPr>
          <w:p w14:paraId="5123B66A" w14:textId="77777777" w:rsidR="004511CC" w:rsidRPr="0049286F" w:rsidRDefault="004511CC" w:rsidP="00932313">
            <w:pPr>
              <w:spacing w:before="0" w:after="0" w:line="240" w:lineRule="auto"/>
              <w:jc w:val="center"/>
              <w:rPr>
                <w:rFonts w:ascii="Garamond" w:hAnsi="Garamond"/>
                <w:sz w:val="20"/>
                <w:szCs w:val="20"/>
              </w:rPr>
            </w:pPr>
          </w:p>
        </w:tc>
        <w:tc>
          <w:tcPr>
            <w:tcW w:w="1710" w:type="dxa"/>
          </w:tcPr>
          <w:p w14:paraId="5ED0727E" w14:textId="2FC52DB8"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6219D8EC" w14:textId="688AE705"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68982-0148-01</w:t>
            </w:r>
          </w:p>
        </w:tc>
      </w:tr>
      <w:tr w:rsidR="004511CC" w:rsidRPr="00595E53" w14:paraId="3BC9980A" w14:textId="77777777" w:rsidTr="00C4365F">
        <w:trPr>
          <w:trHeight w:val="274"/>
        </w:trPr>
        <w:tc>
          <w:tcPr>
            <w:tcW w:w="1652" w:type="dxa"/>
            <w:vMerge/>
          </w:tcPr>
          <w:p w14:paraId="6881D5D4" w14:textId="77777777" w:rsidR="004511CC" w:rsidRPr="0049286F" w:rsidRDefault="004511CC" w:rsidP="00932313">
            <w:pPr>
              <w:spacing w:before="0" w:after="0" w:line="240" w:lineRule="auto"/>
              <w:rPr>
                <w:rFonts w:ascii="Garamond" w:hAnsi="Garamond"/>
                <w:sz w:val="20"/>
                <w:szCs w:val="20"/>
              </w:rPr>
            </w:pPr>
          </w:p>
        </w:tc>
        <w:tc>
          <w:tcPr>
            <w:tcW w:w="2398" w:type="dxa"/>
            <w:vMerge/>
          </w:tcPr>
          <w:p w14:paraId="57F5137C" w14:textId="77777777" w:rsidR="004511CC" w:rsidRPr="0049286F" w:rsidRDefault="004511CC" w:rsidP="00932313">
            <w:pPr>
              <w:spacing w:before="0" w:after="0" w:line="240" w:lineRule="auto"/>
              <w:rPr>
                <w:rFonts w:ascii="Garamond" w:hAnsi="Garamond"/>
                <w:sz w:val="20"/>
                <w:szCs w:val="20"/>
              </w:rPr>
            </w:pPr>
          </w:p>
        </w:tc>
        <w:tc>
          <w:tcPr>
            <w:tcW w:w="900" w:type="dxa"/>
            <w:vMerge/>
          </w:tcPr>
          <w:p w14:paraId="6FF96458" w14:textId="77777777" w:rsidR="004511CC" w:rsidRPr="0049286F" w:rsidRDefault="004511CC" w:rsidP="00932313">
            <w:pPr>
              <w:spacing w:before="0" w:after="0" w:line="240" w:lineRule="auto"/>
              <w:jc w:val="center"/>
              <w:rPr>
                <w:rFonts w:ascii="Garamond" w:hAnsi="Garamond"/>
                <w:sz w:val="20"/>
                <w:szCs w:val="20"/>
              </w:rPr>
            </w:pPr>
          </w:p>
        </w:tc>
        <w:tc>
          <w:tcPr>
            <w:tcW w:w="1170" w:type="dxa"/>
            <w:vMerge/>
          </w:tcPr>
          <w:p w14:paraId="4D8B7E2D" w14:textId="77777777" w:rsidR="004511CC" w:rsidRPr="0049286F" w:rsidRDefault="004511CC" w:rsidP="00932313">
            <w:pPr>
              <w:spacing w:before="0" w:after="0" w:line="240" w:lineRule="auto"/>
              <w:jc w:val="center"/>
              <w:rPr>
                <w:rFonts w:ascii="Garamond" w:hAnsi="Garamond"/>
                <w:sz w:val="20"/>
                <w:szCs w:val="20"/>
              </w:rPr>
            </w:pPr>
          </w:p>
        </w:tc>
        <w:tc>
          <w:tcPr>
            <w:tcW w:w="1710" w:type="dxa"/>
          </w:tcPr>
          <w:p w14:paraId="482BB919" w14:textId="6E653D50"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4000 units</w:t>
            </w:r>
          </w:p>
        </w:tc>
        <w:tc>
          <w:tcPr>
            <w:tcW w:w="1980" w:type="dxa"/>
          </w:tcPr>
          <w:p w14:paraId="7B746813" w14:textId="34119849" w:rsidR="004511CC" w:rsidRPr="0049286F" w:rsidRDefault="004511CC">
            <w:pPr>
              <w:spacing w:before="0" w:after="0" w:line="240" w:lineRule="auto"/>
              <w:rPr>
                <w:rFonts w:ascii="Garamond" w:hAnsi="Garamond"/>
                <w:sz w:val="20"/>
                <w:szCs w:val="20"/>
              </w:rPr>
            </w:pPr>
            <w:r w:rsidRPr="0049286F">
              <w:rPr>
                <w:rFonts w:ascii="Garamond" w:hAnsi="Garamond"/>
                <w:sz w:val="20"/>
                <w:szCs w:val="20"/>
              </w:rPr>
              <w:t>68982-0150-01</w:t>
            </w:r>
          </w:p>
        </w:tc>
      </w:tr>
      <w:tr w:rsidR="001510CA" w:rsidRPr="00595E53" w14:paraId="2AD30D47" w14:textId="77777777" w:rsidTr="00C4365F">
        <w:trPr>
          <w:trHeight w:val="58"/>
        </w:trPr>
        <w:tc>
          <w:tcPr>
            <w:tcW w:w="1652" w:type="dxa"/>
          </w:tcPr>
          <w:p w14:paraId="21BE82FC"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Obizur</w:t>
            </w:r>
          </w:p>
        </w:tc>
        <w:tc>
          <w:tcPr>
            <w:tcW w:w="2398" w:type="dxa"/>
          </w:tcPr>
          <w:p w14:paraId="24B3C87A" w14:textId="7AA78FB6" w:rsidR="001510CA" w:rsidRPr="0049286F" w:rsidRDefault="004511CC">
            <w:pPr>
              <w:spacing w:before="0" w:after="0" w:line="240" w:lineRule="auto"/>
              <w:rPr>
                <w:rFonts w:ascii="Garamond" w:hAnsi="Garamond"/>
                <w:sz w:val="20"/>
                <w:szCs w:val="20"/>
              </w:rPr>
            </w:pPr>
            <w:r w:rsidRPr="0049286F">
              <w:rPr>
                <w:rFonts w:ascii="Garamond" w:hAnsi="Garamond"/>
                <w:sz w:val="20"/>
                <w:szCs w:val="20"/>
              </w:rPr>
              <w:t xml:space="preserve">Baxalta US Inc  </w:t>
            </w:r>
          </w:p>
        </w:tc>
        <w:tc>
          <w:tcPr>
            <w:tcW w:w="900" w:type="dxa"/>
          </w:tcPr>
          <w:p w14:paraId="201EBC60"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J7188</w:t>
            </w:r>
          </w:p>
        </w:tc>
        <w:tc>
          <w:tcPr>
            <w:tcW w:w="1170" w:type="dxa"/>
          </w:tcPr>
          <w:p w14:paraId="562D705C"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283C702F"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31A89118" w14:textId="67DD411E"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00944-5001-</w:t>
            </w:r>
            <w:r w:rsidR="00E25ECB" w:rsidRPr="0049286F">
              <w:rPr>
                <w:rFonts w:ascii="Garamond" w:hAnsi="Garamond"/>
                <w:sz w:val="20"/>
                <w:szCs w:val="20"/>
              </w:rPr>
              <w:t>xx</w:t>
            </w:r>
          </w:p>
        </w:tc>
      </w:tr>
      <w:tr w:rsidR="001510CA" w:rsidRPr="00595E53" w14:paraId="590481AB" w14:textId="77777777" w:rsidTr="00C4365F">
        <w:trPr>
          <w:trHeight w:val="70"/>
        </w:trPr>
        <w:tc>
          <w:tcPr>
            <w:tcW w:w="1652" w:type="dxa"/>
            <w:vMerge w:val="restart"/>
          </w:tcPr>
          <w:p w14:paraId="7DB1222C" w14:textId="17F48C6A" w:rsidR="001510CA" w:rsidRPr="0049286F" w:rsidRDefault="002056F5" w:rsidP="00932313">
            <w:pPr>
              <w:spacing w:before="0" w:after="0" w:line="240" w:lineRule="auto"/>
              <w:rPr>
                <w:rFonts w:ascii="Garamond" w:hAnsi="Garamond"/>
                <w:sz w:val="20"/>
                <w:szCs w:val="20"/>
              </w:rPr>
            </w:pPr>
            <w:r w:rsidRPr="0049286F">
              <w:rPr>
                <w:rFonts w:ascii="Garamond" w:hAnsi="Garamond"/>
                <w:sz w:val="20"/>
                <w:szCs w:val="20"/>
              </w:rPr>
              <w:t>Xyntha/</w:t>
            </w:r>
            <w:r w:rsidR="0040434E" w:rsidRPr="0049286F">
              <w:rPr>
                <w:rFonts w:ascii="Garamond" w:hAnsi="Garamond"/>
                <w:sz w:val="20"/>
                <w:szCs w:val="20"/>
              </w:rPr>
              <w:t>Xyntha Solofuse</w:t>
            </w:r>
          </w:p>
        </w:tc>
        <w:tc>
          <w:tcPr>
            <w:tcW w:w="2398" w:type="dxa"/>
            <w:vMerge w:val="restart"/>
          </w:tcPr>
          <w:p w14:paraId="0F78F9D5" w14:textId="7A0EFCFF"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 xml:space="preserve">Wyeth </w:t>
            </w:r>
            <w:del w:id="258" w:author="Brenda Hart" w:date="2023-06-19T15:55:00Z">
              <w:r w:rsidRPr="0049286F" w:rsidDel="007B45E8">
                <w:rPr>
                  <w:rFonts w:ascii="Garamond" w:hAnsi="Garamond"/>
                  <w:sz w:val="20"/>
                  <w:szCs w:val="20"/>
                </w:rPr>
                <w:delText>Biopharma</w:delText>
              </w:r>
            </w:del>
            <w:ins w:id="259" w:author="Brenda Hart" w:date="2023-06-19T15:55:00Z">
              <w:r w:rsidR="007B45E8">
                <w:rPr>
                  <w:rFonts w:ascii="Garamond" w:hAnsi="Garamond"/>
                  <w:sz w:val="20"/>
                  <w:szCs w:val="20"/>
                </w:rPr>
                <w:t xml:space="preserve"> Pharmeuticals LLC</w:t>
              </w:r>
            </w:ins>
          </w:p>
        </w:tc>
        <w:tc>
          <w:tcPr>
            <w:tcW w:w="900" w:type="dxa"/>
            <w:vMerge w:val="restart"/>
          </w:tcPr>
          <w:p w14:paraId="2F151FFF"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J7185</w:t>
            </w:r>
          </w:p>
        </w:tc>
        <w:tc>
          <w:tcPr>
            <w:tcW w:w="1170" w:type="dxa"/>
            <w:vMerge w:val="restart"/>
          </w:tcPr>
          <w:p w14:paraId="58793547"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3CFDD51C"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2E2EEB45" w14:textId="5308A691" w:rsidR="0040434E" w:rsidRPr="0049286F" w:rsidRDefault="002056F5" w:rsidP="00565C59">
            <w:pPr>
              <w:spacing w:before="0" w:after="0" w:line="240" w:lineRule="auto"/>
              <w:ind w:left="113"/>
              <w:contextualSpacing/>
              <w:rPr>
                <w:rFonts w:ascii="Garamond" w:hAnsi="Garamond"/>
                <w:sz w:val="20"/>
                <w:szCs w:val="20"/>
              </w:rPr>
            </w:pPr>
            <w:r w:rsidRPr="0049286F">
              <w:rPr>
                <w:rFonts w:ascii="Garamond" w:hAnsi="Garamond"/>
                <w:sz w:val="20"/>
                <w:szCs w:val="20"/>
              </w:rPr>
              <w:t xml:space="preserve">58394-0012-01/ </w:t>
            </w:r>
            <w:r w:rsidR="001510CA" w:rsidRPr="0049286F">
              <w:rPr>
                <w:rFonts w:ascii="Garamond" w:hAnsi="Garamond"/>
                <w:sz w:val="20"/>
                <w:szCs w:val="20"/>
              </w:rPr>
              <w:t>58394-0022-03</w:t>
            </w:r>
          </w:p>
        </w:tc>
      </w:tr>
      <w:tr w:rsidR="001510CA" w:rsidRPr="00595E53" w14:paraId="4E0A77BE" w14:textId="77777777" w:rsidTr="00C4365F">
        <w:trPr>
          <w:trHeight w:val="264"/>
        </w:trPr>
        <w:tc>
          <w:tcPr>
            <w:tcW w:w="1652" w:type="dxa"/>
            <w:vMerge/>
          </w:tcPr>
          <w:p w14:paraId="1CEF6187"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67D3ACE"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D45C49B"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68944AFE"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C0DE691"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76163C0B" w14:textId="17B230C1" w:rsidR="0040434E" w:rsidRPr="0049286F" w:rsidRDefault="002056F5" w:rsidP="00565C59">
            <w:pPr>
              <w:spacing w:before="0" w:after="0" w:line="240" w:lineRule="auto"/>
              <w:ind w:left="113"/>
              <w:contextualSpacing/>
              <w:rPr>
                <w:rFonts w:ascii="Garamond" w:hAnsi="Garamond"/>
                <w:sz w:val="20"/>
                <w:szCs w:val="20"/>
              </w:rPr>
            </w:pPr>
            <w:r w:rsidRPr="0049286F">
              <w:rPr>
                <w:rFonts w:ascii="Garamond" w:hAnsi="Garamond"/>
                <w:sz w:val="20"/>
                <w:szCs w:val="20"/>
              </w:rPr>
              <w:t xml:space="preserve">58394-0013-01/ </w:t>
            </w:r>
            <w:r w:rsidR="001510CA" w:rsidRPr="0049286F">
              <w:rPr>
                <w:rFonts w:ascii="Garamond" w:hAnsi="Garamond"/>
                <w:sz w:val="20"/>
                <w:szCs w:val="20"/>
              </w:rPr>
              <w:t>58394-0023-03</w:t>
            </w:r>
          </w:p>
        </w:tc>
      </w:tr>
      <w:tr w:rsidR="001510CA" w:rsidRPr="00595E53" w14:paraId="4EF09D31" w14:textId="77777777" w:rsidTr="00C4365F">
        <w:trPr>
          <w:trHeight w:val="264"/>
        </w:trPr>
        <w:tc>
          <w:tcPr>
            <w:tcW w:w="1652" w:type="dxa"/>
            <w:vMerge/>
          </w:tcPr>
          <w:p w14:paraId="02A096B5"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65C259B2"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BF7E77E"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2078B7D9"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5231C909"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5AFA49DE" w14:textId="5A332061" w:rsidR="0040434E" w:rsidRPr="0049286F" w:rsidRDefault="002056F5" w:rsidP="00565C59">
            <w:pPr>
              <w:spacing w:before="0" w:after="0" w:line="240" w:lineRule="auto"/>
              <w:ind w:left="113"/>
              <w:contextualSpacing/>
              <w:rPr>
                <w:rFonts w:ascii="Garamond" w:hAnsi="Garamond"/>
                <w:sz w:val="20"/>
                <w:szCs w:val="20"/>
              </w:rPr>
            </w:pPr>
            <w:r w:rsidRPr="0049286F">
              <w:rPr>
                <w:rFonts w:ascii="Garamond" w:hAnsi="Garamond"/>
                <w:sz w:val="20"/>
                <w:szCs w:val="20"/>
              </w:rPr>
              <w:t xml:space="preserve">58394-0014-01/ </w:t>
            </w:r>
            <w:r w:rsidR="001510CA" w:rsidRPr="0049286F">
              <w:rPr>
                <w:rFonts w:ascii="Garamond" w:hAnsi="Garamond"/>
                <w:sz w:val="20"/>
                <w:szCs w:val="20"/>
              </w:rPr>
              <w:t>58394-0024-03</w:t>
            </w:r>
          </w:p>
        </w:tc>
      </w:tr>
      <w:tr w:rsidR="001510CA" w:rsidRPr="00595E53" w14:paraId="3F1D437D" w14:textId="77777777" w:rsidTr="00C4365F">
        <w:trPr>
          <w:trHeight w:val="264"/>
        </w:trPr>
        <w:tc>
          <w:tcPr>
            <w:tcW w:w="1652" w:type="dxa"/>
            <w:vMerge/>
          </w:tcPr>
          <w:p w14:paraId="7FCB4EF1"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5A07434"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796C415"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DED47A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2E1917A"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1296D2AF" w14:textId="1B5636F6" w:rsidR="0040434E" w:rsidRPr="0049286F" w:rsidRDefault="002056F5" w:rsidP="00565C59">
            <w:pPr>
              <w:spacing w:before="0" w:after="0" w:line="240" w:lineRule="auto"/>
              <w:ind w:left="113"/>
              <w:contextualSpacing/>
              <w:rPr>
                <w:rFonts w:ascii="Garamond" w:hAnsi="Garamond"/>
                <w:sz w:val="20"/>
                <w:szCs w:val="20"/>
              </w:rPr>
            </w:pPr>
            <w:r w:rsidRPr="0049286F">
              <w:rPr>
                <w:rFonts w:ascii="Garamond" w:hAnsi="Garamond"/>
                <w:sz w:val="20"/>
                <w:szCs w:val="20"/>
              </w:rPr>
              <w:t xml:space="preserve">58394-0015-01/ </w:t>
            </w:r>
            <w:r w:rsidR="001510CA" w:rsidRPr="0049286F">
              <w:rPr>
                <w:rFonts w:ascii="Garamond" w:hAnsi="Garamond"/>
                <w:sz w:val="20"/>
                <w:szCs w:val="20"/>
              </w:rPr>
              <w:t>58394-0025-03</w:t>
            </w:r>
          </w:p>
        </w:tc>
      </w:tr>
      <w:tr w:rsidR="001510CA" w:rsidRPr="00595E53" w14:paraId="52FCD5B5" w14:textId="77777777" w:rsidTr="00C4365F">
        <w:trPr>
          <w:trHeight w:val="264"/>
        </w:trPr>
        <w:tc>
          <w:tcPr>
            <w:tcW w:w="1652" w:type="dxa"/>
            <w:vMerge/>
          </w:tcPr>
          <w:p w14:paraId="60B2E9ED"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AC508EE"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03F47884"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4C0229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69FADA82"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579D922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58394-0016-03</w:t>
            </w:r>
          </w:p>
        </w:tc>
      </w:tr>
      <w:tr w:rsidR="001510CA" w:rsidRPr="00595E53" w14:paraId="0BB0E833" w14:textId="77777777" w:rsidTr="00C4365F">
        <w:trPr>
          <w:trHeight w:val="264"/>
        </w:trPr>
        <w:tc>
          <w:tcPr>
            <w:tcW w:w="1652" w:type="dxa"/>
            <w:vMerge w:val="restart"/>
          </w:tcPr>
          <w:p w14:paraId="489F5E0A"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Afstyla</w:t>
            </w:r>
          </w:p>
        </w:tc>
        <w:tc>
          <w:tcPr>
            <w:tcW w:w="2398" w:type="dxa"/>
            <w:vMerge w:val="restart"/>
          </w:tcPr>
          <w:p w14:paraId="24E784F2"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CSL Behring, LLC</w:t>
            </w:r>
          </w:p>
        </w:tc>
        <w:tc>
          <w:tcPr>
            <w:tcW w:w="900" w:type="dxa"/>
            <w:vMerge w:val="restart"/>
          </w:tcPr>
          <w:p w14:paraId="60E3ED30"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J7210</w:t>
            </w:r>
          </w:p>
        </w:tc>
        <w:tc>
          <w:tcPr>
            <w:tcW w:w="1170" w:type="dxa"/>
            <w:vMerge w:val="restart"/>
          </w:tcPr>
          <w:p w14:paraId="230F29E6"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17C71FC5"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4D1A796B"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69911-0474-02</w:t>
            </w:r>
          </w:p>
        </w:tc>
      </w:tr>
      <w:tr w:rsidR="001510CA" w:rsidRPr="00595E53" w14:paraId="647BA46B" w14:textId="77777777" w:rsidTr="00C4365F">
        <w:trPr>
          <w:trHeight w:val="264"/>
        </w:trPr>
        <w:tc>
          <w:tcPr>
            <w:tcW w:w="1652" w:type="dxa"/>
            <w:vMerge/>
          </w:tcPr>
          <w:p w14:paraId="1CC89657"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63C48B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1BE8EC3"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6677B976"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A12CFEB"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5EBF1AFF"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69911-0475-02</w:t>
            </w:r>
          </w:p>
        </w:tc>
      </w:tr>
      <w:tr w:rsidR="001510CA" w:rsidRPr="00595E53" w14:paraId="5C543451" w14:textId="77777777" w:rsidTr="00C4365F">
        <w:trPr>
          <w:trHeight w:val="270"/>
        </w:trPr>
        <w:tc>
          <w:tcPr>
            <w:tcW w:w="1652" w:type="dxa"/>
            <w:vMerge/>
          </w:tcPr>
          <w:p w14:paraId="765F7968"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47C17122"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31E03FC"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18BC433"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9F2905A"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29988C89"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69911-0476-02</w:t>
            </w:r>
          </w:p>
        </w:tc>
      </w:tr>
      <w:tr w:rsidR="001510CA" w:rsidRPr="00595E53" w14:paraId="488B06A1" w14:textId="77777777" w:rsidTr="00C4365F">
        <w:trPr>
          <w:trHeight w:val="270"/>
        </w:trPr>
        <w:tc>
          <w:tcPr>
            <w:tcW w:w="1652" w:type="dxa"/>
            <w:vMerge/>
          </w:tcPr>
          <w:p w14:paraId="2567EB62"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1EBDCDEB"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2917680"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17C0D4D"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F17261B"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1500 units</w:t>
            </w:r>
          </w:p>
        </w:tc>
        <w:tc>
          <w:tcPr>
            <w:tcW w:w="1980" w:type="dxa"/>
          </w:tcPr>
          <w:p w14:paraId="561D9932"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69911-0480-02</w:t>
            </w:r>
          </w:p>
        </w:tc>
      </w:tr>
      <w:tr w:rsidR="001510CA" w:rsidRPr="00595E53" w14:paraId="1CE9F131" w14:textId="77777777" w:rsidTr="00C4365F">
        <w:trPr>
          <w:trHeight w:val="152"/>
        </w:trPr>
        <w:tc>
          <w:tcPr>
            <w:tcW w:w="1652" w:type="dxa"/>
            <w:vMerge/>
          </w:tcPr>
          <w:p w14:paraId="188A24CF"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6B2D645"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15D2C9F8"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529AEBB6"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C517CF0"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7D32B22A"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69911-0477-02</w:t>
            </w:r>
          </w:p>
        </w:tc>
      </w:tr>
      <w:tr w:rsidR="001510CA" w:rsidRPr="00595E53" w14:paraId="4C8CB9C7" w14:textId="77777777" w:rsidTr="00C4365F">
        <w:trPr>
          <w:trHeight w:val="270"/>
        </w:trPr>
        <w:tc>
          <w:tcPr>
            <w:tcW w:w="1652" w:type="dxa"/>
            <w:vMerge/>
          </w:tcPr>
          <w:p w14:paraId="55D6A90F"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720907F"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27542F21"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63A0DA68"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CE7A452"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2500 units</w:t>
            </w:r>
          </w:p>
        </w:tc>
        <w:tc>
          <w:tcPr>
            <w:tcW w:w="1980" w:type="dxa"/>
          </w:tcPr>
          <w:p w14:paraId="4D979DC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69911-0481-02</w:t>
            </w:r>
          </w:p>
        </w:tc>
      </w:tr>
      <w:tr w:rsidR="001510CA" w:rsidRPr="00595E53" w14:paraId="2C72D252" w14:textId="77777777" w:rsidTr="00C4365F">
        <w:trPr>
          <w:trHeight w:val="264"/>
        </w:trPr>
        <w:tc>
          <w:tcPr>
            <w:tcW w:w="1652" w:type="dxa"/>
            <w:vMerge/>
          </w:tcPr>
          <w:p w14:paraId="4DBFE301"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57483CA"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71F0C1D5"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C490655"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5884D1C1"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7A6FC202"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69911-0478-02</w:t>
            </w:r>
          </w:p>
        </w:tc>
      </w:tr>
      <w:tr w:rsidR="001510CA" w:rsidRPr="00595E53" w14:paraId="0C215D8C" w14:textId="77777777" w:rsidTr="00C4365F">
        <w:trPr>
          <w:trHeight w:val="192"/>
        </w:trPr>
        <w:tc>
          <w:tcPr>
            <w:tcW w:w="1652" w:type="dxa"/>
            <w:vMerge w:val="restart"/>
          </w:tcPr>
          <w:p w14:paraId="4BFB568D"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Adynovate</w:t>
            </w:r>
          </w:p>
        </w:tc>
        <w:tc>
          <w:tcPr>
            <w:tcW w:w="2398" w:type="dxa"/>
            <w:vMerge w:val="restart"/>
          </w:tcPr>
          <w:p w14:paraId="043432FF" w14:textId="77777777" w:rsidR="001510CA" w:rsidRPr="0049286F" w:rsidRDefault="001510CA" w:rsidP="00932313">
            <w:pPr>
              <w:spacing w:before="0" w:after="0" w:line="240" w:lineRule="auto"/>
              <w:rPr>
                <w:rFonts w:ascii="Garamond" w:hAnsi="Garamond"/>
                <w:sz w:val="20"/>
                <w:szCs w:val="20"/>
              </w:rPr>
            </w:pPr>
            <w:r w:rsidRPr="0049286F">
              <w:rPr>
                <w:rFonts w:ascii="Garamond" w:hAnsi="Garamond"/>
                <w:sz w:val="20"/>
                <w:szCs w:val="20"/>
              </w:rPr>
              <w:t>Baxalta US Inc</w:t>
            </w:r>
          </w:p>
        </w:tc>
        <w:tc>
          <w:tcPr>
            <w:tcW w:w="900" w:type="dxa"/>
            <w:vMerge w:val="restart"/>
          </w:tcPr>
          <w:p w14:paraId="619516F5"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J7207</w:t>
            </w:r>
          </w:p>
        </w:tc>
        <w:tc>
          <w:tcPr>
            <w:tcW w:w="1170" w:type="dxa"/>
            <w:vMerge w:val="restart"/>
          </w:tcPr>
          <w:p w14:paraId="2F9EA94B" w14:textId="77777777" w:rsidR="001510CA" w:rsidRPr="0049286F" w:rsidRDefault="001510CA" w:rsidP="00932313">
            <w:pPr>
              <w:spacing w:before="0" w:after="0" w:line="240" w:lineRule="auto"/>
              <w:jc w:val="center"/>
              <w:rPr>
                <w:rFonts w:ascii="Garamond" w:hAnsi="Garamond"/>
                <w:sz w:val="20"/>
                <w:szCs w:val="20"/>
              </w:rPr>
            </w:pPr>
            <w:r w:rsidRPr="0049286F">
              <w:rPr>
                <w:rFonts w:ascii="Garamond" w:hAnsi="Garamond"/>
                <w:sz w:val="20"/>
                <w:szCs w:val="20"/>
              </w:rPr>
              <w:t>1 IU</w:t>
            </w:r>
          </w:p>
        </w:tc>
        <w:tc>
          <w:tcPr>
            <w:tcW w:w="1710" w:type="dxa"/>
          </w:tcPr>
          <w:p w14:paraId="74D1787C"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250 units</w:t>
            </w:r>
          </w:p>
        </w:tc>
        <w:tc>
          <w:tcPr>
            <w:tcW w:w="1980" w:type="dxa"/>
          </w:tcPr>
          <w:p w14:paraId="23082FE0"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00944-4622-01</w:t>
            </w:r>
          </w:p>
        </w:tc>
      </w:tr>
      <w:tr w:rsidR="001510CA" w:rsidRPr="00595E53" w14:paraId="4910D5D0" w14:textId="77777777" w:rsidTr="00C4365F">
        <w:trPr>
          <w:trHeight w:val="188"/>
        </w:trPr>
        <w:tc>
          <w:tcPr>
            <w:tcW w:w="1652" w:type="dxa"/>
            <w:vMerge/>
          </w:tcPr>
          <w:p w14:paraId="770E8E09"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46BE8BB"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3ACC1258"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1E88D97"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118CA89C"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500 units</w:t>
            </w:r>
          </w:p>
        </w:tc>
        <w:tc>
          <w:tcPr>
            <w:tcW w:w="1980" w:type="dxa"/>
          </w:tcPr>
          <w:p w14:paraId="5C2D187A"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00944-4623-01</w:t>
            </w:r>
          </w:p>
        </w:tc>
      </w:tr>
      <w:tr w:rsidR="001510CA" w:rsidRPr="00595E53" w14:paraId="2F978C3B" w14:textId="77777777" w:rsidTr="00C4365F">
        <w:trPr>
          <w:trHeight w:val="188"/>
        </w:trPr>
        <w:tc>
          <w:tcPr>
            <w:tcW w:w="1652" w:type="dxa"/>
            <w:vMerge/>
          </w:tcPr>
          <w:p w14:paraId="25E77012"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3AC31E68"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A725AA3"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400C1DC5"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2BDEE064"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750 units</w:t>
            </w:r>
          </w:p>
        </w:tc>
        <w:tc>
          <w:tcPr>
            <w:tcW w:w="1980" w:type="dxa"/>
          </w:tcPr>
          <w:p w14:paraId="20531D4B"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00944-4626-01</w:t>
            </w:r>
          </w:p>
        </w:tc>
      </w:tr>
      <w:tr w:rsidR="001510CA" w:rsidRPr="00595E53" w14:paraId="698D1896" w14:textId="77777777" w:rsidTr="00C4365F">
        <w:trPr>
          <w:trHeight w:val="188"/>
        </w:trPr>
        <w:tc>
          <w:tcPr>
            <w:tcW w:w="1652" w:type="dxa"/>
            <w:vMerge/>
          </w:tcPr>
          <w:p w14:paraId="63EB7FEF"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5C97DF1F"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4957864C"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DC7E9E0"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9640F2A"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1000 units</w:t>
            </w:r>
          </w:p>
        </w:tc>
        <w:tc>
          <w:tcPr>
            <w:tcW w:w="1980" w:type="dxa"/>
          </w:tcPr>
          <w:p w14:paraId="4EA6A176"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00944-4624-01</w:t>
            </w:r>
          </w:p>
        </w:tc>
      </w:tr>
      <w:tr w:rsidR="001510CA" w:rsidRPr="00595E53" w14:paraId="45A5312C" w14:textId="77777777" w:rsidTr="00C4365F">
        <w:trPr>
          <w:trHeight w:val="188"/>
        </w:trPr>
        <w:tc>
          <w:tcPr>
            <w:tcW w:w="1652" w:type="dxa"/>
            <w:vMerge/>
          </w:tcPr>
          <w:p w14:paraId="64F521D5"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2B1FE570"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01B1B33D"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935CB75"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3FCB05FF"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1500 units</w:t>
            </w:r>
          </w:p>
        </w:tc>
        <w:tc>
          <w:tcPr>
            <w:tcW w:w="1980" w:type="dxa"/>
          </w:tcPr>
          <w:p w14:paraId="6AB1E4D8"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00944-4627-01</w:t>
            </w:r>
          </w:p>
        </w:tc>
      </w:tr>
      <w:tr w:rsidR="001510CA" w:rsidRPr="00595E53" w14:paraId="1687BE6D" w14:textId="77777777" w:rsidTr="00C4365F">
        <w:trPr>
          <w:trHeight w:val="188"/>
        </w:trPr>
        <w:tc>
          <w:tcPr>
            <w:tcW w:w="1652" w:type="dxa"/>
            <w:vMerge/>
          </w:tcPr>
          <w:p w14:paraId="6D5C44B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07C60C1C"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53CB54FA"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3A87ED9C"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0BB35E01"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2000 units</w:t>
            </w:r>
          </w:p>
        </w:tc>
        <w:tc>
          <w:tcPr>
            <w:tcW w:w="1980" w:type="dxa"/>
          </w:tcPr>
          <w:p w14:paraId="7B2A0827"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00944-4625-01</w:t>
            </w:r>
          </w:p>
        </w:tc>
      </w:tr>
      <w:tr w:rsidR="001510CA" w:rsidRPr="00595E53" w14:paraId="4B003098" w14:textId="77777777" w:rsidTr="00C4365F">
        <w:trPr>
          <w:trHeight w:val="188"/>
        </w:trPr>
        <w:tc>
          <w:tcPr>
            <w:tcW w:w="1652" w:type="dxa"/>
            <w:vMerge/>
          </w:tcPr>
          <w:p w14:paraId="70A1119E" w14:textId="77777777" w:rsidR="001510CA" w:rsidRPr="0049286F" w:rsidRDefault="001510CA" w:rsidP="00932313">
            <w:pPr>
              <w:spacing w:before="0" w:after="0" w:line="240" w:lineRule="auto"/>
              <w:rPr>
                <w:rFonts w:ascii="Garamond" w:hAnsi="Garamond"/>
                <w:sz w:val="20"/>
                <w:szCs w:val="20"/>
              </w:rPr>
            </w:pPr>
          </w:p>
        </w:tc>
        <w:tc>
          <w:tcPr>
            <w:tcW w:w="2398" w:type="dxa"/>
            <w:vMerge/>
          </w:tcPr>
          <w:p w14:paraId="6E2DD92D" w14:textId="77777777" w:rsidR="001510CA" w:rsidRPr="0049286F" w:rsidRDefault="001510CA" w:rsidP="00932313">
            <w:pPr>
              <w:spacing w:before="0" w:after="0" w:line="240" w:lineRule="auto"/>
              <w:rPr>
                <w:rFonts w:ascii="Garamond" w:hAnsi="Garamond"/>
                <w:sz w:val="20"/>
                <w:szCs w:val="20"/>
              </w:rPr>
            </w:pPr>
          </w:p>
        </w:tc>
        <w:tc>
          <w:tcPr>
            <w:tcW w:w="900" w:type="dxa"/>
            <w:vMerge/>
          </w:tcPr>
          <w:p w14:paraId="6FF17A12" w14:textId="77777777" w:rsidR="001510CA" w:rsidRPr="0049286F" w:rsidRDefault="001510CA" w:rsidP="00932313">
            <w:pPr>
              <w:spacing w:before="0" w:after="0" w:line="240" w:lineRule="auto"/>
              <w:jc w:val="center"/>
              <w:rPr>
                <w:rFonts w:ascii="Garamond" w:hAnsi="Garamond"/>
                <w:sz w:val="20"/>
                <w:szCs w:val="20"/>
              </w:rPr>
            </w:pPr>
          </w:p>
        </w:tc>
        <w:tc>
          <w:tcPr>
            <w:tcW w:w="1170" w:type="dxa"/>
            <w:vMerge/>
          </w:tcPr>
          <w:p w14:paraId="1DE505F1" w14:textId="77777777" w:rsidR="001510CA" w:rsidRPr="0049286F" w:rsidRDefault="001510CA" w:rsidP="00932313">
            <w:pPr>
              <w:spacing w:before="0" w:after="0" w:line="240" w:lineRule="auto"/>
              <w:jc w:val="center"/>
              <w:rPr>
                <w:rFonts w:ascii="Garamond" w:hAnsi="Garamond"/>
                <w:sz w:val="20"/>
                <w:szCs w:val="20"/>
              </w:rPr>
            </w:pPr>
          </w:p>
        </w:tc>
        <w:tc>
          <w:tcPr>
            <w:tcW w:w="1710" w:type="dxa"/>
          </w:tcPr>
          <w:p w14:paraId="7621BCB3" w14:textId="77777777" w:rsidR="001510CA" w:rsidRPr="0049286F" w:rsidRDefault="001510CA">
            <w:pPr>
              <w:spacing w:before="0" w:after="0" w:line="240" w:lineRule="auto"/>
              <w:rPr>
                <w:rFonts w:ascii="Garamond" w:hAnsi="Garamond"/>
                <w:sz w:val="20"/>
                <w:szCs w:val="20"/>
              </w:rPr>
            </w:pPr>
            <w:r w:rsidRPr="0049286F">
              <w:rPr>
                <w:rFonts w:ascii="Garamond" w:hAnsi="Garamond"/>
                <w:sz w:val="20"/>
                <w:szCs w:val="20"/>
              </w:rPr>
              <w:t>3000 units</w:t>
            </w:r>
          </w:p>
        </w:tc>
        <w:tc>
          <w:tcPr>
            <w:tcW w:w="1980" w:type="dxa"/>
          </w:tcPr>
          <w:p w14:paraId="07510A2E" w14:textId="77777777" w:rsidR="001510CA" w:rsidRPr="0049286F" w:rsidRDefault="001510CA" w:rsidP="00565C59">
            <w:pPr>
              <w:spacing w:before="0" w:after="0" w:line="240" w:lineRule="auto"/>
              <w:ind w:left="113"/>
              <w:rPr>
                <w:rFonts w:ascii="Garamond" w:hAnsi="Garamond"/>
                <w:sz w:val="20"/>
                <w:szCs w:val="20"/>
              </w:rPr>
            </w:pPr>
            <w:r w:rsidRPr="0049286F">
              <w:rPr>
                <w:rFonts w:ascii="Garamond" w:hAnsi="Garamond"/>
                <w:sz w:val="20"/>
                <w:szCs w:val="20"/>
              </w:rPr>
              <w:t>00944-4628-01</w:t>
            </w:r>
          </w:p>
        </w:tc>
      </w:tr>
      <w:tr w:rsidR="00E11BBF" w:rsidRPr="00595E53" w14:paraId="531358AF" w14:textId="77777777" w:rsidTr="00C4365F">
        <w:trPr>
          <w:trHeight w:val="241"/>
        </w:trPr>
        <w:tc>
          <w:tcPr>
            <w:tcW w:w="1652" w:type="dxa"/>
            <w:vMerge w:val="restart"/>
            <w:vAlign w:val="center"/>
          </w:tcPr>
          <w:p w14:paraId="615525A9" w14:textId="77777777" w:rsidR="00E11BBF" w:rsidRPr="0049286F" w:rsidRDefault="00E11BBF" w:rsidP="00AC5B83">
            <w:pPr>
              <w:spacing w:after="0" w:line="240" w:lineRule="auto"/>
              <w:rPr>
                <w:rFonts w:ascii="Garamond" w:hAnsi="Garamond"/>
                <w:sz w:val="20"/>
                <w:szCs w:val="20"/>
              </w:rPr>
            </w:pPr>
            <w:r w:rsidRPr="0049286F">
              <w:rPr>
                <w:rFonts w:ascii="Garamond" w:hAnsi="Garamond"/>
                <w:sz w:val="20"/>
                <w:szCs w:val="20"/>
              </w:rPr>
              <w:t>Jivi</w:t>
            </w:r>
          </w:p>
        </w:tc>
        <w:tc>
          <w:tcPr>
            <w:tcW w:w="2398" w:type="dxa"/>
            <w:vMerge w:val="restart"/>
            <w:vAlign w:val="center"/>
          </w:tcPr>
          <w:p w14:paraId="1A92BA8F" w14:textId="77777777" w:rsidR="00E11BBF" w:rsidRPr="0049286F" w:rsidRDefault="00E11BBF">
            <w:pPr>
              <w:spacing w:after="0" w:line="240" w:lineRule="auto"/>
              <w:rPr>
                <w:rFonts w:ascii="Garamond" w:hAnsi="Garamond"/>
                <w:sz w:val="20"/>
                <w:szCs w:val="20"/>
              </w:rPr>
            </w:pPr>
            <w:r w:rsidRPr="0049286F">
              <w:rPr>
                <w:rFonts w:ascii="Garamond" w:hAnsi="Garamond"/>
                <w:sz w:val="20"/>
                <w:szCs w:val="20"/>
              </w:rPr>
              <w:t>Bayer</w:t>
            </w:r>
          </w:p>
        </w:tc>
        <w:tc>
          <w:tcPr>
            <w:tcW w:w="900" w:type="dxa"/>
            <w:vMerge w:val="restart"/>
            <w:vAlign w:val="center"/>
          </w:tcPr>
          <w:p w14:paraId="0A0BC496" w14:textId="22F183EB" w:rsidR="0094422F" w:rsidRPr="0049286F" w:rsidRDefault="00C23036">
            <w:pPr>
              <w:spacing w:after="0" w:line="240" w:lineRule="auto"/>
              <w:jc w:val="center"/>
              <w:rPr>
                <w:rFonts w:ascii="Garamond" w:hAnsi="Garamond"/>
                <w:sz w:val="20"/>
                <w:szCs w:val="20"/>
              </w:rPr>
            </w:pPr>
            <w:r w:rsidRPr="0049286F">
              <w:rPr>
                <w:rFonts w:ascii="Garamond" w:hAnsi="Garamond"/>
                <w:sz w:val="20"/>
                <w:szCs w:val="20"/>
              </w:rPr>
              <w:t xml:space="preserve">J7208 </w:t>
            </w:r>
          </w:p>
        </w:tc>
        <w:tc>
          <w:tcPr>
            <w:tcW w:w="1170" w:type="dxa"/>
            <w:vMerge w:val="restart"/>
            <w:vAlign w:val="center"/>
          </w:tcPr>
          <w:p w14:paraId="008170A8" w14:textId="39850F8C" w:rsidR="00E11BBF" w:rsidRPr="0049286F" w:rsidRDefault="00A64FBD">
            <w:pPr>
              <w:spacing w:after="0" w:line="240" w:lineRule="auto"/>
              <w:jc w:val="center"/>
              <w:rPr>
                <w:rFonts w:ascii="Garamond" w:hAnsi="Garamond"/>
                <w:sz w:val="20"/>
                <w:szCs w:val="20"/>
              </w:rPr>
            </w:pPr>
            <w:r w:rsidRPr="0049286F">
              <w:rPr>
                <w:rFonts w:ascii="Garamond" w:hAnsi="Garamond"/>
                <w:sz w:val="20"/>
                <w:szCs w:val="20"/>
              </w:rPr>
              <w:t>1 IU</w:t>
            </w:r>
          </w:p>
        </w:tc>
        <w:tc>
          <w:tcPr>
            <w:tcW w:w="1710" w:type="dxa"/>
            <w:vAlign w:val="center"/>
          </w:tcPr>
          <w:p w14:paraId="00CB9F6C" w14:textId="77777777" w:rsidR="00E11BBF" w:rsidRPr="0049286F" w:rsidRDefault="00E11BBF">
            <w:pPr>
              <w:spacing w:after="0" w:line="120" w:lineRule="auto"/>
              <w:rPr>
                <w:rFonts w:ascii="Garamond" w:hAnsi="Garamond"/>
                <w:sz w:val="20"/>
                <w:szCs w:val="20"/>
              </w:rPr>
            </w:pPr>
            <w:r w:rsidRPr="0049286F">
              <w:rPr>
                <w:rFonts w:ascii="Garamond" w:hAnsi="Garamond"/>
                <w:sz w:val="20"/>
                <w:szCs w:val="20"/>
              </w:rPr>
              <w:t>500 units</w:t>
            </w:r>
          </w:p>
        </w:tc>
        <w:tc>
          <w:tcPr>
            <w:tcW w:w="1980" w:type="dxa"/>
          </w:tcPr>
          <w:p w14:paraId="1EAFA32B" w14:textId="21AEEAB4" w:rsidR="00E11BBF"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E11BBF" w:rsidRPr="0049286F">
              <w:rPr>
                <w:rFonts w:ascii="Garamond" w:hAnsi="Garamond"/>
                <w:sz w:val="20"/>
                <w:szCs w:val="20"/>
              </w:rPr>
              <w:t>0026-3942-25</w:t>
            </w:r>
          </w:p>
        </w:tc>
      </w:tr>
      <w:tr w:rsidR="00E11BBF" w:rsidRPr="00595E53" w14:paraId="5F5FF5C9" w14:textId="77777777" w:rsidTr="00C4365F">
        <w:trPr>
          <w:trHeight w:val="84"/>
        </w:trPr>
        <w:tc>
          <w:tcPr>
            <w:tcW w:w="1652" w:type="dxa"/>
            <w:vMerge/>
            <w:vAlign w:val="center"/>
          </w:tcPr>
          <w:p w14:paraId="283E1BA3" w14:textId="77777777" w:rsidR="00E11BBF" w:rsidRPr="0049286F" w:rsidRDefault="00E11BBF">
            <w:pPr>
              <w:spacing w:after="0" w:line="240" w:lineRule="auto"/>
              <w:rPr>
                <w:rFonts w:ascii="Garamond" w:hAnsi="Garamond"/>
                <w:sz w:val="20"/>
                <w:szCs w:val="20"/>
              </w:rPr>
            </w:pPr>
          </w:p>
        </w:tc>
        <w:tc>
          <w:tcPr>
            <w:tcW w:w="2398" w:type="dxa"/>
            <w:vMerge/>
            <w:vAlign w:val="center"/>
          </w:tcPr>
          <w:p w14:paraId="71B70724" w14:textId="77777777" w:rsidR="00E11BBF" w:rsidRPr="0049286F" w:rsidRDefault="00E11BBF">
            <w:pPr>
              <w:spacing w:after="0" w:line="240" w:lineRule="auto"/>
              <w:rPr>
                <w:rFonts w:ascii="Garamond" w:hAnsi="Garamond"/>
                <w:sz w:val="20"/>
                <w:szCs w:val="20"/>
              </w:rPr>
            </w:pPr>
          </w:p>
        </w:tc>
        <w:tc>
          <w:tcPr>
            <w:tcW w:w="900" w:type="dxa"/>
            <w:vMerge/>
            <w:vAlign w:val="center"/>
          </w:tcPr>
          <w:p w14:paraId="1599E27F" w14:textId="77777777" w:rsidR="00E11BBF" w:rsidRPr="0049286F" w:rsidRDefault="00E11BBF">
            <w:pPr>
              <w:spacing w:after="0" w:line="240" w:lineRule="auto"/>
              <w:jc w:val="center"/>
              <w:rPr>
                <w:rFonts w:ascii="Garamond" w:hAnsi="Garamond"/>
                <w:sz w:val="20"/>
                <w:szCs w:val="20"/>
              </w:rPr>
            </w:pPr>
          </w:p>
        </w:tc>
        <w:tc>
          <w:tcPr>
            <w:tcW w:w="1170" w:type="dxa"/>
            <w:vMerge/>
            <w:vAlign w:val="center"/>
          </w:tcPr>
          <w:p w14:paraId="4B92E3B3" w14:textId="77777777" w:rsidR="00E11BBF" w:rsidRPr="0049286F" w:rsidRDefault="00E11BBF">
            <w:pPr>
              <w:spacing w:after="0" w:line="240" w:lineRule="auto"/>
              <w:jc w:val="center"/>
              <w:rPr>
                <w:rFonts w:ascii="Garamond" w:hAnsi="Garamond"/>
                <w:sz w:val="20"/>
                <w:szCs w:val="20"/>
              </w:rPr>
            </w:pPr>
          </w:p>
        </w:tc>
        <w:tc>
          <w:tcPr>
            <w:tcW w:w="1710" w:type="dxa"/>
            <w:vAlign w:val="center"/>
          </w:tcPr>
          <w:p w14:paraId="5D362164" w14:textId="77777777" w:rsidR="00E11BBF" w:rsidRPr="0049286F" w:rsidRDefault="00E11BBF">
            <w:pPr>
              <w:spacing w:after="0" w:line="120" w:lineRule="auto"/>
              <w:rPr>
                <w:rFonts w:ascii="Garamond" w:hAnsi="Garamond"/>
                <w:sz w:val="20"/>
                <w:szCs w:val="20"/>
              </w:rPr>
            </w:pPr>
            <w:r w:rsidRPr="0049286F">
              <w:rPr>
                <w:rFonts w:ascii="Garamond" w:hAnsi="Garamond"/>
                <w:sz w:val="20"/>
                <w:szCs w:val="20"/>
              </w:rPr>
              <w:t>1000 units</w:t>
            </w:r>
          </w:p>
        </w:tc>
        <w:tc>
          <w:tcPr>
            <w:tcW w:w="1980" w:type="dxa"/>
          </w:tcPr>
          <w:p w14:paraId="00ABF198" w14:textId="4E6EBCBA" w:rsidR="00E11BBF"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E11BBF" w:rsidRPr="0049286F">
              <w:rPr>
                <w:rFonts w:ascii="Garamond" w:hAnsi="Garamond"/>
                <w:sz w:val="20"/>
                <w:szCs w:val="20"/>
              </w:rPr>
              <w:t>0026-3944-25</w:t>
            </w:r>
          </w:p>
        </w:tc>
      </w:tr>
      <w:tr w:rsidR="00E11BBF" w:rsidRPr="00595E53" w14:paraId="624D2070" w14:textId="77777777" w:rsidTr="00C4365F">
        <w:trPr>
          <w:trHeight w:val="61"/>
        </w:trPr>
        <w:tc>
          <w:tcPr>
            <w:tcW w:w="1652" w:type="dxa"/>
            <w:vMerge/>
            <w:vAlign w:val="center"/>
          </w:tcPr>
          <w:p w14:paraId="7F65083E" w14:textId="77777777" w:rsidR="00E11BBF" w:rsidRPr="0049286F" w:rsidRDefault="00E11BBF">
            <w:pPr>
              <w:spacing w:after="0" w:line="240" w:lineRule="auto"/>
              <w:rPr>
                <w:rFonts w:ascii="Garamond" w:hAnsi="Garamond"/>
                <w:sz w:val="20"/>
                <w:szCs w:val="20"/>
              </w:rPr>
            </w:pPr>
          </w:p>
        </w:tc>
        <w:tc>
          <w:tcPr>
            <w:tcW w:w="2398" w:type="dxa"/>
            <w:vMerge/>
            <w:vAlign w:val="center"/>
          </w:tcPr>
          <w:p w14:paraId="61FA313A" w14:textId="77777777" w:rsidR="00E11BBF" w:rsidRPr="0049286F" w:rsidRDefault="00E11BBF">
            <w:pPr>
              <w:spacing w:after="0" w:line="240" w:lineRule="auto"/>
              <w:rPr>
                <w:rFonts w:ascii="Garamond" w:hAnsi="Garamond"/>
                <w:sz w:val="20"/>
                <w:szCs w:val="20"/>
              </w:rPr>
            </w:pPr>
          </w:p>
        </w:tc>
        <w:tc>
          <w:tcPr>
            <w:tcW w:w="900" w:type="dxa"/>
            <w:vMerge/>
            <w:vAlign w:val="center"/>
          </w:tcPr>
          <w:p w14:paraId="563F5DE7" w14:textId="77777777" w:rsidR="00E11BBF" w:rsidRPr="0049286F" w:rsidRDefault="00E11BBF">
            <w:pPr>
              <w:spacing w:after="0" w:line="240" w:lineRule="auto"/>
              <w:jc w:val="center"/>
              <w:rPr>
                <w:rFonts w:ascii="Garamond" w:hAnsi="Garamond"/>
                <w:sz w:val="20"/>
                <w:szCs w:val="20"/>
              </w:rPr>
            </w:pPr>
          </w:p>
        </w:tc>
        <w:tc>
          <w:tcPr>
            <w:tcW w:w="1170" w:type="dxa"/>
            <w:vMerge/>
            <w:vAlign w:val="center"/>
          </w:tcPr>
          <w:p w14:paraId="58024CF8" w14:textId="77777777" w:rsidR="00E11BBF" w:rsidRPr="0049286F" w:rsidRDefault="00E11BBF">
            <w:pPr>
              <w:spacing w:after="0" w:line="240" w:lineRule="auto"/>
              <w:jc w:val="center"/>
              <w:rPr>
                <w:rFonts w:ascii="Garamond" w:hAnsi="Garamond"/>
                <w:sz w:val="20"/>
                <w:szCs w:val="20"/>
              </w:rPr>
            </w:pPr>
          </w:p>
        </w:tc>
        <w:tc>
          <w:tcPr>
            <w:tcW w:w="1710" w:type="dxa"/>
            <w:vAlign w:val="center"/>
          </w:tcPr>
          <w:p w14:paraId="6B4FAF11" w14:textId="77777777" w:rsidR="00E11BBF" w:rsidRPr="0049286F" w:rsidRDefault="00E11BBF">
            <w:pPr>
              <w:spacing w:after="0" w:line="120" w:lineRule="auto"/>
              <w:rPr>
                <w:rFonts w:ascii="Garamond" w:hAnsi="Garamond"/>
                <w:sz w:val="20"/>
                <w:szCs w:val="20"/>
              </w:rPr>
            </w:pPr>
            <w:r w:rsidRPr="0049286F">
              <w:rPr>
                <w:rFonts w:ascii="Garamond" w:hAnsi="Garamond"/>
                <w:sz w:val="20"/>
                <w:szCs w:val="20"/>
              </w:rPr>
              <w:t>2000 units</w:t>
            </w:r>
          </w:p>
        </w:tc>
        <w:tc>
          <w:tcPr>
            <w:tcW w:w="1980" w:type="dxa"/>
          </w:tcPr>
          <w:p w14:paraId="6AFC0B5F" w14:textId="094B1466" w:rsidR="00E11BBF"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E11BBF" w:rsidRPr="0049286F">
              <w:rPr>
                <w:rFonts w:ascii="Garamond" w:hAnsi="Garamond"/>
                <w:sz w:val="20"/>
                <w:szCs w:val="20"/>
              </w:rPr>
              <w:t>0026-3946-25</w:t>
            </w:r>
          </w:p>
        </w:tc>
      </w:tr>
      <w:tr w:rsidR="00E11BBF" w:rsidRPr="00595E53" w14:paraId="2AFE6C90" w14:textId="77777777" w:rsidTr="00C4365F">
        <w:trPr>
          <w:trHeight w:val="173"/>
        </w:trPr>
        <w:tc>
          <w:tcPr>
            <w:tcW w:w="1652" w:type="dxa"/>
            <w:vMerge/>
            <w:vAlign w:val="center"/>
          </w:tcPr>
          <w:p w14:paraId="43E25C4D" w14:textId="77777777" w:rsidR="00E11BBF" w:rsidRPr="0049286F" w:rsidRDefault="00E11BBF">
            <w:pPr>
              <w:spacing w:after="0" w:line="240" w:lineRule="auto"/>
              <w:rPr>
                <w:rFonts w:ascii="Garamond" w:hAnsi="Garamond"/>
                <w:sz w:val="20"/>
                <w:szCs w:val="20"/>
              </w:rPr>
            </w:pPr>
          </w:p>
        </w:tc>
        <w:tc>
          <w:tcPr>
            <w:tcW w:w="2398" w:type="dxa"/>
            <w:vMerge/>
            <w:vAlign w:val="center"/>
          </w:tcPr>
          <w:p w14:paraId="5DFBDA3A" w14:textId="77777777" w:rsidR="00E11BBF" w:rsidRPr="0049286F" w:rsidRDefault="00E11BBF">
            <w:pPr>
              <w:spacing w:after="0" w:line="240" w:lineRule="auto"/>
              <w:rPr>
                <w:rFonts w:ascii="Garamond" w:hAnsi="Garamond"/>
                <w:sz w:val="20"/>
                <w:szCs w:val="20"/>
              </w:rPr>
            </w:pPr>
          </w:p>
        </w:tc>
        <w:tc>
          <w:tcPr>
            <w:tcW w:w="900" w:type="dxa"/>
            <w:vMerge/>
            <w:vAlign w:val="center"/>
          </w:tcPr>
          <w:p w14:paraId="21EFBE43" w14:textId="77777777" w:rsidR="00E11BBF" w:rsidRPr="0049286F" w:rsidRDefault="00E11BBF">
            <w:pPr>
              <w:spacing w:after="0" w:line="240" w:lineRule="auto"/>
              <w:jc w:val="center"/>
              <w:rPr>
                <w:rFonts w:ascii="Garamond" w:hAnsi="Garamond"/>
                <w:sz w:val="20"/>
                <w:szCs w:val="20"/>
              </w:rPr>
            </w:pPr>
          </w:p>
        </w:tc>
        <w:tc>
          <w:tcPr>
            <w:tcW w:w="1170" w:type="dxa"/>
            <w:vMerge/>
            <w:vAlign w:val="center"/>
          </w:tcPr>
          <w:p w14:paraId="0562C5FE" w14:textId="77777777" w:rsidR="00E11BBF" w:rsidRPr="0049286F" w:rsidRDefault="00E11BBF">
            <w:pPr>
              <w:spacing w:after="0" w:line="240" w:lineRule="auto"/>
              <w:jc w:val="center"/>
              <w:rPr>
                <w:rFonts w:ascii="Garamond" w:hAnsi="Garamond"/>
                <w:sz w:val="20"/>
                <w:szCs w:val="20"/>
              </w:rPr>
            </w:pPr>
          </w:p>
        </w:tc>
        <w:tc>
          <w:tcPr>
            <w:tcW w:w="1710" w:type="dxa"/>
            <w:vAlign w:val="center"/>
          </w:tcPr>
          <w:p w14:paraId="395256D9" w14:textId="77777777" w:rsidR="00E11BBF" w:rsidRPr="0049286F" w:rsidRDefault="00E11BBF">
            <w:pPr>
              <w:spacing w:after="0" w:line="120" w:lineRule="auto"/>
              <w:rPr>
                <w:rFonts w:ascii="Garamond" w:hAnsi="Garamond"/>
                <w:sz w:val="20"/>
                <w:szCs w:val="20"/>
              </w:rPr>
            </w:pPr>
            <w:r w:rsidRPr="0049286F">
              <w:rPr>
                <w:rFonts w:ascii="Garamond" w:hAnsi="Garamond"/>
                <w:sz w:val="20"/>
                <w:szCs w:val="20"/>
              </w:rPr>
              <w:t>3000 units</w:t>
            </w:r>
          </w:p>
        </w:tc>
        <w:tc>
          <w:tcPr>
            <w:tcW w:w="1980" w:type="dxa"/>
          </w:tcPr>
          <w:p w14:paraId="26DA97CD" w14:textId="205A44F4" w:rsidR="00E11BBF"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E11BBF" w:rsidRPr="0049286F">
              <w:rPr>
                <w:rFonts w:ascii="Garamond" w:hAnsi="Garamond"/>
                <w:sz w:val="20"/>
                <w:szCs w:val="20"/>
              </w:rPr>
              <w:t>0026-3948-25</w:t>
            </w:r>
          </w:p>
        </w:tc>
      </w:tr>
      <w:tr w:rsidR="005F36FA" w:rsidRPr="00595E53" w14:paraId="66E92E29" w14:textId="77777777" w:rsidTr="00C4365F">
        <w:trPr>
          <w:trHeight w:val="173"/>
        </w:trPr>
        <w:tc>
          <w:tcPr>
            <w:tcW w:w="1652" w:type="dxa"/>
            <w:vMerge w:val="restart"/>
            <w:vAlign w:val="center"/>
          </w:tcPr>
          <w:p w14:paraId="0482EC03" w14:textId="70096CD4" w:rsidR="005F36FA" w:rsidRPr="0049286F" w:rsidRDefault="005F36FA">
            <w:pPr>
              <w:spacing w:after="0" w:line="240" w:lineRule="auto"/>
              <w:rPr>
                <w:rFonts w:ascii="Garamond" w:hAnsi="Garamond"/>
                <w:sz w:val="20"/>
                <w:szCs w:val="20"/>
              </w:rPr>
            </w:pPr>
            <w:r w:rsidRPr="0049286F">
              <w:rPr>
                <w:rFonts w:ascii="Garamond" w:hAnsi="Garamond"/>
                <w:sz w:val="20"/>
                <w:szCs w:val="20"/>
              </w:rPr>
              <w:t>Esperoct</w:t>
            </w:r>
          </w:p>
        </w:tc>
        <w:tc>
          <w:tcPr>
            <w:tcW w:w="2398" w:type="dxa"/>
            <w:vMerge w:val="restart"/>
            <w:vAlign w:val="center"/>
          </w:tcPr>
          <w:p w14:paraId="2DA4E770" w14:textId="33D18A2B" w:rsidR="005F36FA" w:rsidRPr="0049286F" w:rsidRDefault="005F36FA">
            <w:pPr>
              <w:spacing w:after="0" w:line="240" w:lineRule="auto"/>
              <w:rPr>
                <w:rFonts w:ascii="Garamond" w:hAnsi="Garamond"/>
                <w:sz w:val="20"/>
                <w:szCs w:val="20"/>
              </w:rPr>
            </w:pPr>
            <w:r w:rsidRPr="0049286F">
              <w:rPr>
                <w:rFonts w:ascii="Garamond" w:hAnsi="Garamond"/>
                <w:sz w:val="20"/>
                <w:szCs w:val="20"/>
              </w:rPr>
              <w:t>Novo Nordisk</w:t>
            </w:r>
          </w:p>
        </w:tc>
        <w:tc>
          <w:tcPr>
            <w:tcW w:w="900" w:type="dxa"/>
            <w:vMerge w:val="restart"/>
            <w:vAlign w:val="center"/>
          </w:tcPr>
          <w:p w14:paraId="2A4F7DF1" w14:textId="3087305F" w:rsidR="005F36FA" w:rsidRPr="0049286F" w:rsidRDefault="004511CC">
            <w:pPr>
              <w:spacing w:after="0" w:line="240" w:lineRule="auto"/>
              <w:jc w:val="center"/>
              <w:rPr>
                <w:rFonts w:ascii="Garamond" w:hAnsi="Garamond"/>
                <w:sz w:val="20"/>
                <w:szCs w:val="20"/>
              </w:rPr>
            </w:pPr>
            <w:r w:rsidRPr="0049286F">
              <w:rPr>
                <w:rFonts w:ascii="Garamond" w:hAnsi="Garamond"/>
                <w:sz w:val="20"/>
                <w:szCs w:val="20"/>
              </w:rPr>
              <w:t xml:space="preserve"> </w:t>
            </w:r>
            <w:r w:rsidR="0098629A" w:rsidRPr="0049286F">
              <w:rPr>
                <w:rFonts w:ascii="Garamond" w:hAnsi="Garamond"/>
                <w:sz w:val="20"/>
                <w:szCs w:val="20"/>
              </w:rPr>
              <w:t xml:space="preserve"> J7204 </w:t>
            </w:r>
            <w:r w:rsidRPr="0049286F">
              <w:rPr>
                <w:rFonts w:ascii="Garamond" w:hAnsi="Garamond"/>
                <w:sz w:val="20"/>
                <w:szCs w:val="20"/>
              </w:rPr>
              <w:t xml:space="preserve"> </w:t>
            </w:r>
            <w:r w:rsidR="0098629A" w:rsidRPr="0049286F">
              <w:rPr>
                <w:rFonts w:ascii="Garamond" w:hAnsi="Garamond"/>
                <w:i/>
                <w:sz w:val="16"/>
                <w:szCs w:val="16"/>
              </w:rPr>
              <w:t>)</w:t>
            </w:r>
          </w:p>
        </w:tc>
        <w:tc>
          <w:tcPr>
            <w:tcW w:w="1170" w:type="dxa"/>
            <w:vMerge w:val="restart"/>
            <w:vAlign w:val="center"/>
          </w:tcPr>
          <w:p w14:paraId="469F609D" w14:textId="11460E62" w:rsidR="005F36FA" w:rsidRPr="0049286F" w:rsidRDefault="0070332F">
            <w:pPr>
              <w:spacing w:after="0" w:line="240" w:lineRule="auto"/>
              <w:jc w:val="center"/>
              <w:rPr>
                <w:rFonts w:ascii="Garamond" w:hAnsi="Garamond"/>
                <w:sz w:val="20"/>
                <w:szCs w:val="20"/>
              </w:rPr>
            </w:pPr>
            <w:r w:rsidRPr="0049286F">
              <w:rPr>
                <w:rFonts w:ascii="Garamond" w:hAnsi="Garamond"/>
                <w:sz w:val="20"/>
                <w:szCs w:val="20"/>
              </w:rPr>
              <w:t>1 IU</w:t>
            </w:r>
          </w:p>
        </w:tc>
        <w:tc>
          <w:tcPr>
            <w:tcW w:w="1710" w:type="dxa"/>
            <w:vAlign w:val="center"/>
          </w:tcPr>
          <w:p w14:paraId="6B4A4D9C" w14:textId="6B5C67F9" w:rsidR="005F36FA" w:rsidRPr="0049286F" w:rsidRDefault="005F36FA">
            <w:pPr>
              <w:spacing w:after="0" w:line="120" w:lineRule="auto"/>
              <w:rPr>
                <w:rFonts w:ascii="Garamond" w:hAnsi="Garamond"/>
                <w:sz w:val="20"/>
                <w:szCs w:val="20"/>
              </w:rPr>
            </w:pPr>
            <w:r w:rsidRPr="0049286F">
              <w:rPr>
                <w:rFonts w:ascii="Garamond" w:hAnsi="Garamond"/>
                <w:sz w:val="20"/>
                <w:szCs w:val="20"/>
              </w:rPr>
              <w:t>500 units</w:t>
            </w:r>
          </w:p>
        </w:tc>
        <w:tc>
          <w:tcPr>
            <w:tcW w:w="1980" w:type="dxa"/>
          </w:tcPr>
          <w:p w14:paraId="1C904D10" w14:textId="74B5748E" w:rsidR="005F36FA"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5F36FA" w:rsidRPr="0049286F">
              <w:rPr>
                <w:rFonts w:ascii="Garamond" w:hAnsi="Garamond"/>
                <w:sz w:val="20"/>
                <w:szCs w:val="20"/>
              </w:rPr>
              <w:t>0169-8500-01</w:t>
            </w:r>
          </w:p>
        </w:tc>
      </w:tr>
      <w:tr w:rsidR="005F36FA" w:rsidRPr="00595E53" w14:paraId="49808A9D" w14:textId="77777777" w:rsidTr="00C4365F">
        <w:trPr>
          <w:trHeight w:val="173"/>
        </w:trPr>
        <w:tc>
          <w:tcPr>
            <w:tcW w:w="1652" w:type="dxa"/>
            <w:vMerge/>
            <w:vAlign w:val="center"/>
          </w:tcPr>
          <w:p w14:paraId="1A9CC273" w14:textId="309ED58D" w:rsidR="005F36FA" w:rsidRPr="0049286F" w:rsidRDefault="005F36FA" w:rsidP="005F36FA">
            <w:pPr>
              <w:spacing w:after="0" w:line="240" w:lineRule="auto"/>
              <w:rPr>
                <w:rFonts w:ascii="Garamond" w:hAnsi="Garamond"/>
                <w:sz w:val="20"/>
                <w:szCs w:val="20"/>
              </w:rPr>
            </w:pPr>
          </w:p>
        </w:tc>
        <w:tc>
          <w:tcPr>
            <w:tcW w:w="2398" w:type="dxa"/>
            <w:vMerge/>
            <w:vAlign w:val="center"/>
          </w:tcPr>
          <w:p w14:paraId="0ADC6A4E" w14:textId="77777777" w:rsidR="005F36FA" w:rsidRPr="0049286F" w:rsidRDefault="005F36FA" w:rsidP="005F36FA">
            <w:pPr>
              <w:spacing w:after="0" w:line="240" w:lineRule="auto"/>
              <w:rPr>
                <w:rFonts w:ascii="Garamond" w:hAnsi="Garamond"/>
                <w:sz w:val="20"/>
                <w:szCs w:val="20"/>
              </w:rPr>
            </w:pPr>
          </w:p>
        </w:tc>
        <w:tc>
          <w:tcPr>
            <w:tcW w:w="900" w:type="dxa"/>
            <w:vMerge/>
            <w:vAlign w:val="center"/>
          </w:tcPr>
          <w:p w14:paraId="44E6F279" w14:textId="77777777" w:rsidR="005F36FA" w:rsidRPr="0049286F" w:rsidRDefault="005F36FA" w:rsidP="005F36FA">
            <w:pPr>
              <w:spacing w:after="0" w:line="240" w:lineRule="auto"/>
              <w:jc w:val="center"/>
              <w:rPr>
                <w:rFonts w:ascii="Garamond" w:hAnsi="Garamond"/>
                <w:sz w:val="20"/>
                <w:szCs w:val="20"/>
              </w:rPr>
            </w:pPr>
          </w:p>
        </w:tc>
        <w:tc>
          <w:tcPr>
            <w:tcW w:w="1170" w:type="dxa"/>
            <w:vMerge/>
            <w:vAlign w:val="center"/>
          </w:tcPr>
          <w:p w14:paraId="6AF0F860" w14:textId="77777777" w:rsidR="005F36FA" w:rsidRPr="0049286F" w:rsidRDefault="005F36FA" w:rsidP="005F36FA">
            <w:pPr>
              <w:spacing w:after="0" w:line="240" w:lineRule="auto"/>
              <w:jc w:val="center"/>
              <w:rPr>
                <w:rFonts w:ascii="Garamond" w:hAnsi="Garamond"/>
                <w:sz w:val="20"/>
                <w:szCs w:val="20"/>
              </w:rPr>
            </w:pPr>
          </w:p>
        </w:tc>
        <w:tc>
          <w:tcPr>
            <w:tcW w:w="1710" w:type="dxa"/>
            <w:vAlign w:val="center"/>
          </w:tcPr>
          <w:p w14:paraId="397574B6" w14:textId="530DA135" w:rsidR="005F36FA" w:rsidRPr="0049286F" w:rsidRDefault="005F36FA">
            <w:pPr>
              <w:spacing w:after="0" w:line="120" w:lineRule="auto"/>
              <w:rPr>
                <w:rFonts w:ascii="Garamond" w:hAnsi="Garamond"/>
                <w:sz w:val="20"/>
                <w:szCs w:val="20"/>
              </w:rPr>
            </w:pPr>
            <w:r w:rsidRPr="0049286F">
              <w:rPr>
                <w:rFonts w:ascii="Garamond" w:hAnsi="Garamond"/>
                <w:sz w:val="20"/>
                <w:szCs w:val="20"/>
              </w:rPr>
              <w:t>1000 units</w:t>
            </w:r>
          </w:p>
        </w:tc>
        <w:tc>
          <w:tcPr>
            <w:tcW w:w="1980" w:type="dxa"/>
          </w:tcPr>
          <w:p w14:paraId="6A0B2B14" w14:textId="704550BD" w:rsidR="005F36FA"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5F36FA" w:rsidRPr="0049286F">
              <w:rPr>
                <w:rFonts w:ascii="Garamond" w:hAnsi="Garamond"/>
                <w:sz w:val="20"/>
                <w:szCs w:val="20"/>
              </w:rPr>
              <w:t>0169-8100-01</w:t>
            </w:r>
          </w:p>
        </w:tc>
      </w:tr>
      <w:tr w:rsidR="005F36FA" w:rsidRPr="00595E53" w14:paraId="567684D4" w14:textId="77777777" w:rsidTr="00C4365F">
        <w:trPr>
          <w:trHeight w:val="173"/>
        </w:trPr>
        <w:tc>
          <w:tcPr>
            <w:tcW w:w="1652" w:type="dxa"/>
            <w:vMerge/>
            <w:vAlign w:val="center"/>
          </w:tcPr>
          <w:p w14:paraId="63527589" w14:textId="00A4971A" w:rsidR="005F36FA" w:rsidRPr="0049286F" w:rsidRDefault="005F36FA" w:rsidP="005F36FA">
            <w:pPr>
              <w:spacing w:after="0" w:line="240" w:lineRule="auto"/>
              <w:rPr>
                <w:rFonts w:ascii="Garamond" w:hAnsi="Garamond"/>
                <w:sz w:val="20"/>
                <w:szCs w:val="20"/>
              </w:rPr>
            </w:pPr>
          </w:p>
        </w:tc>
        <w:tc>
          <w:tcPr>
            <w:tcW w:w="2398" w:type="dxa"/>
            <w:vMerge/>
            <w:vAlign w:val="center"/>
          </w:tcPr>
          <w:p w14:paraId="6D73F410" w14:textId="77777777" w:rsidR="005F36FA" w:rsidRPr="0049286F" w:rsidRDefault="005F36FA" w:rsidP="005F36FA">
            <w:pPr>
              <w:spacing w:after="0" w:line="240" w:lineRule="auto"/>
              <w:rPr>
                <w:rFonts w:ascii="Garamond" w:hAnsi="Garamond"/>
                <w:sz w:val="20"/>
                <w:szCs w:val="20"/>
              </w:rPr>
            </w:pPr>
          </w:p>
        </w:tc>
        <w:tc>
          <w:tcPr>
            <w:tcW w:w="900" w:type="dxa"/>
            <w:vMerge/>
            <w:vAlign w:val="center"/>
          </w:tcPr>
          <w:p w14:paraId="14670E37" w14:textId="77777777" w:rsidR="005F36FA" w:rsidRPr="0049286F" w:rsidRDefault="005F36FA" w:rsidP="005F36FA">
            <w:pPr>
              <w:spacing w:after="0" w:line="240" w:lineRule="auto"/>
              <w:jc w:val="center"/>
              <w:rPr>
                <w:rFonts w:ascii="Garamond" w:hAnsi="Garamond"/>
                <w:sz w:val="20"/>
                <w:szCs w:val="20"/>
              </w:rPr>
            </w:pPr>
          </w:p>
        </w:tc>
        <w:tc>
          <w:tcPr>
            <w:tcW w:w="1170" w:type="dxa"/>
            <w:vMerge/>
            <w:vAlign w:val="center"/>
          </w:tcPr>
          <w:p w14:paraId="509905F5" w14:textId="77777777" w:rsidR="005F36FA" w:rsidRPr="0049286F" w:rsidRDefault="005F36FA" w:rsidP="005F36FA">
            <w:pPr>
              <w:spacing w:after="0" w:line="240" w:lineRule="auto"/>
              <w:jc w:val="center"/>
              <w:rPr>
                <w:rFonts w:ascii="Garamond" w:hAnsi="Garamond"/>
                <w:sz w:val="20"/>
                <w:szCs w:val="20"/>
              </w:rPr>
            </w:pPr>
          </w:p>
        </w:tc>
        <w:tc>
          <w:tcPr>
            <w:tcW w:w="1710" w:type="dxa"/>
            <w:vAlign w:val="center"/>
          </w:tcPr>
          <w:p w14:paraId="198667C4" w14:textId="4CEE61DE" w:rsidR="005F36FA" w:rsidRPr="0049286F" w:rsidRDefault="005F36FA">
            <w:pPr>
              <w:spacing w:after="0" w:line="120" w:lineRule="auto"/>
              <w:rPr>
                <w:rFonts w:ascii="Garamond" w:hAnsi="Garamond"/>
                <w:sz w:val="20"/>
                <w:szCs w:val="20"/>
              </w:rPr>
            </w:pPr>
            <w:r w:rsidRPr="0049286F">
              <w:rPr>
                <w:rFonts w:ascii="Garamond" w:hAnsi="Garamond"/>
                <w:sz w:val="20"/>
                <w:szCs w:val="20"/>
              </w:rPr>
              <w:t>1500 units</w:t>
            </w:r>
          </w:p>
        </w:tc>
        <w:tc>
          <w:tcPr>
            <w:tcW w:w="1980" w:type="dxa"/>
          </w:tcPr>
          <w:p w14:paraId="544782EC" w14:textId="2E3744E4" w:rsidR="005F36FA"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5F36FA" w:rsidRPr="0049286F">
              <w:rPr>
                <w:rFonts w:ascii="Garamond" w:hAnsi="Garamond"/>
                <w:sz w:val="20"/>
                <w:szCs w:val="20"/>
              </w:rPr>
              <w:t>0169-8150-01</w:t>
            </w:r>
          </w:p>
        </w:tc>
      </w:tr>
      <w:tr w:rsidR="005F36FA" w:rsidRPr="00595E53" w14:paraId="313CC4E8" w14:textId="77777777" w:rsidTr="00C4365F">
        <w:trPr>
          <w:trHeight w:val="173"/>
        </w:trPr>
        <w:tc>
          <w:tcPr>
            <w:tcW w:w="1652" w:type="dxa"/>
            <w:vMerge/>
            <w:vAlign w:val="center"/>
          </w:tcPr>
          <w:p w14:paraId="1BD2A4D7" w14:textId="742C942E" w:rsidR="005F36FA" w:rsidRPr="0049286F" w:rsidRDefault="005F36FA" w:rsidP="005F36FA">
            <w:pPr>
              <w:spacing w:after="0" w:line="240" w:lineRule="auto"/>
              <w:rPr>
                <w:rFonts w:ascii="Garamond" w:hAnsi="Garamond"/>
                <w:sz w:val="20"/>
                <w:szCs w:val="20"/>
              </w:rPr>
            </w:pPr>
          </w:p>
        </w:tc>
        <w:tc>
          <w:tcPr>
            <w:tcW w:w="2398" w:type="dxa"/>
            <w:vMerge/>
            <w:vAlign w:val="center"/>
          </w:tcPr>
          <w:p w14:paraId="7B0A8E30" w14:textId="77777777" w:rsidR="005F36FA" w:rsidRPr="0049286F" w:rsidRDefault="005F36FA" w:rsidP="005F36FA">
            <w:pPr>
              <w:spacing w:after="0" w:line="240" w:lineRule="auto"/>
              <w:rPr>
                <w:rFonts w:ascii="Garamond" w:hAnsi="Garamond"/>
                <w:sz w:val="20"/>
                <w:szCs w:val="20"/>
              </w:rPr>
            </w:pPr>
          </w:p>
        </w:tc>
        <w:tc>
          <w:tcPr>
            <w:tcW w:w="900" w:type="dxa"/>
            <w:vMerge/>
            <w:vAlign w:val="center"/>
          </w:tcPr>
          <w:p w14:paraId="5EFDCF95" w14:textId="77777777" w:rsidR="005F36FA" w:rsidRPr="0049286F" w:rsidRDefault="005F36FA" w:rsidP="005F36FA">
            <w:pPr>
              <w:spacing w:after="0" w:line="240" w:lineRule="auto"/>
              <w:jc w:val="center"/>
              <w:rPr>
                <w:rFonts w:ascii="Garamond" w:hAnsi="Garamond"/>
                <w:sz w:val="20"/>
                <w:szCs w:val="20"/>
              </w:rPr>
            </w:pPr>
          </w:p>
        </w:tc>
        <w:tc>
          <w:tcPr>
            <w:tcW w:w="1170" w:type="dxa"/>
            <w:vMerge/>
            <w:vAlign w:val="center"/>
          </w:tcPr>
          <w:p w14:paraId="4A11629E" w14:textId="77777777" w:rsidR="005F36FA" w:rsidRPr="0049286F" w:rsidRDefault="005F36FA" w:rsidP="005F36FA">
            <w:pPr>
              <w:spacing w:after="0" w:line="240" w:lineRule="auto"/>
              <w:jc w:val="center"/>
              <w:rPr>
                <w:rFonts w:ascii="Garamond" w:hAnsi="Garamond"/>
                <w:sz w:val="20"/>
                <w:szCs w:val="20"/>
              </w:rPr>
            </w:pPr>
          </w:p>
        </w:tc>
        <w:tc>
          <w:tcPr>
            <w:tcW w:w="1710" w:type="dxa"/>
            <w:vAlign w:val="center"/>
          </w:tcPr>
          <w:p w14:paraId="180118EC" w14:textId="702D65E6" w:rsidR="005F36FA" w:rsidRPr="0049286F" w:rsidRDefault="005F36FA">
            <w:pPr>
              <w:spacing w:after="0" w:line="120" w:lineRule="auto"/>
              <w:rPr>
                <w:rFonts w:ascii="Garamond" w:hAnsi="Garamond"/>
                <w:sz w:val="20"/>
                <w:szCs w:val="20"/>
              </w:rPr>
            </w:pPr>
            <w:r w:rsidRPr="0049286F">
              <w:rPr>
                <w:rFonts w:ascii="Garamond" w:hAnsi="Garamond"/>
                <w:sz w:val="20"/>
                <w:szCs w:val="20"/>
              </w:rPr>
              <w:t>2000 units</w:t>
            </w:r>
          </w:p>
        </w:tc>
        <w:tc>
          <w:tcPr>
            <w:tcW w:w="1980" w:type="dxa"/>
          </w:tcPr>
          <w:p w14:paraId="7D25E12F" w14:textId="195ABDC4" w:rsidR="005F36FA"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5F36FA" w:rsidRPr="0049286F">
              <w:rPr>
                <w:rFonts w:ascii="Garamond" w:hAnsi="Garamond"/>
                <w:sz w:val="20"/>
                <w:szCs w:val="20"/>
              </w:rPr>
              <w:t>0169-8200-01</w:t>
            </w:r>
          </w:p>
        </w:tc>
      </w:tr>
      <w:tr w:rsidR="005F36FA" w:rsidRPr="00595E53" w14:paraId="4F3023B8" w14:textId="77777777" w:rsidTr="00C4365F">
        <w:trPr>
          <w:trHeight w:val="251"/>
        </w:trPr>
        <w:tc>
          <w:tcPr>
            <w:tcW w:w="1652" w:type="dxa"/>
            <w:vMerge/>
            <w:vAlign w:val="center"/>
          </w:tcPr>
          <w:p w14:paraId="39A5B276" w14:textId="75CC5115" w:rsidR="005F36FA" w:rsidRPr="0049286F" w:rsidRDefault="005F36FA" w:rsidP="005F36FA">
            <w:pPr>
              <w:spacing w:after="0" w:line="240" w:lineRule="auto"/>
              <w:rPr>
                <w:rFonts w:ascii="Garamond" w:hAnsi="Garamond"/>
                <w:sz w:val="20"/>
                <w:szCs w:val="20"/>
              </w:rPr>
            </w:pPr>
          </w:p>
        </w:tc>
        <w:tc>
          <w:tcPr>
            <w:tcW w:w="2398" w:type="dxa"/>
            <w:vMerge/>
            <w:vAlign w:val="center"/>
          </w:tcPr>
          <w:p w14:paraId="24BC3B66" w14:textId="77777777" w:rsidR="005F36FA" w:rsidRPr="0049286F" w:rsidRDefault="005F36FA" w:rsidP="005F36FA">
            <w:pPr>
              <w:spacing w:after="0" w:line="240" w:lineRule="auto"/>
              <w:rPr>
                <w:rFonts w:ascii="Garamond" w:hAnsi="Garamond"/>
                <w:sz w:val="20"/>
                <w:szCs w:val="20"/>
              </w:rPr>
            </w:pPr>
          </w:p>
        </w:tc>
        <w:tc>
          <w:tcPr>
            <w:tcW w:w="900" w:type="dxa"/>
            <w:vMerge/>
            <w:vAlign w:val="center"/>
          </w:tcPr>
          <w:p w14:paraId="643F8C6C" w14:textId="77777777" w:rsidR="005F36FA" w:rsidRPr="0049286F" w:rsidRDefault="005F36FA" w:rsidP="005F36FA">
            <w:pPr>
              <w:spacing w:after="0" w:line="240" w:lineRule="auto"/>
              <w:jc w:val="center"/>
              <w:rPr>
                <w:rFonts w:ascii="Garamond" w:hAnsi="Garamond"/>
                <w:sz w:val="20"/>
                <w:szCs w:val="20"/>
              </w:rPr>
            </w:pPr>
          </w:p>
        </w:tc>
        <w:tc>
          <w:tcPr>
            <w:tcW w:w="1170" w:type="dxa"/>
            <w:vMerge/>
            <w:vAlign w:val="center"/>
          </w:tcPr>
          <w:p w14:paraId="74FAF94D" w14:textId="77777777" w:rsidR="005F36FA" w:rsidRPr="0049286F" w:rsidRDefault="005F36FA" w:rsidP="005F36FA">
            <w:pPr>
              <w:spacing w:after="0" w:line="240" w:lineRule="auto"/>
              <w:jc w:val="center"/>
              <w:rPr>
                <w:rFonts w:ascii="Garamond" w:hAnsi="Garamond"/>
                <w:sz w:val="20"/>
                <w:szCs w:val="20"/>
              </w:rPr>
            </w:pPr>
          </w:p>
        </w:tc>
        <w:tc>
          <w:tcPr>
            <w:tcW w:w="1710" w:type="dxa"/>
          </w:tcPr>
          <w:p w14:paraId="5B3AF8A8" w14:textId="18AB2A1C" w:rsidR="005F36FA" w:rsidRPr="0049286F" w:rsidRDefault="005F36FA">
            <w:pPr>
              <w:spacing w:after="0" w:line="120" w:lineRule="auto"/>
              <w:rPr>
                <w:rFonts w:ascii="Garamond" w:hAnsi="Garamond"/>
                <w:sz w:val="20"/>
                <w:szCs w:val="20"/>
              </w:rPr>
            </w:pPr>
            <w:r w:rsidRPr="0049286F">
              <w:rPr>
                <w:rFonts w:ascii="Garamond" w:hAnsi="Garamond"/>
                <w:sz w:val="20"/>
                <w:szCs w:val="20"/>
              </w:rPr>
              <w:t>3000 units</w:t>
            </w:r>
          </w:p>
        </w:tc>
        <w:tc>
          <w:tcPr>
            <w:tcW w:w="1980" w:type="dxa"/>
          </w:tcPr>
          <w:p w14:paraId="00621E46" w14:textId="492EC100" w:rsidR="005F36FA" w:rsidRPr="0049286F" w:rsidRDefault="00A226F9" w:rsidP="00565C59">
            <w:pPr>
              <w:spacing w:after="0" w:line="120" w:lineRule="auto"/>
              <w:ind w:left="113"/>
              <w:rPr>
                <w:rFonts w:ascii="Garamond" w:hAnsi="Garamond"/>
                <w:sz w:val="20"/>
                <w:szCs w:val="20"/>
              </w:rPr>
            </w:pPr>
            <w:r w:rsidRPr="0049286F">
              <w:rPr>
                <w:rFonts w:ascii="Garamond" w:hAnsi="Garamond"/>
                <w:sz w:val="20"/>
                <w:szCs w:val="20"/>
              </w:rPr>
              <w:t>0</w:t>
            </w:r>
            <w:r w:rsidR="005F36FA" w:rsidRPr="0049286F">
              <w:rPr>
                <w:rFonts w:ascii="Garamond" w:hAnsi="Garamond"/>
                <w:sz w:val="20"/>
                <w:szCs w:val="20"/>
              </w:rPr>
              <w:t>0169-8300-01</w:t>
            </w:r>
          </w:p>
        </w:tc>
      </w:tr>
      <w:tr w:rsidR="00C4365F" w:rsidRPr="00595E53" w14:paraId="7F3E5A3B" w14:textId="77777777" w:rsidTr="00C4365F">
        <w:trPr>
          <w:trHeight w:val="72"/>
        </w:trPr>
        <w:tc>
          <w:tcPr>
            <w:tcW w:w="1652" w:type="dxa"/>
            <w:vMerge w:val="restart"/>
            <w:vAlign w:val="center"/>
          </w:tcPr>
          <w:p w14:paraId="099AAC81" w14:textId="3D0B578D" w:rsidR="00C4365F" w:rsidRPr="00C4365F" w:rsidRDefault="00C4365F" w:rsidP="00C4365F">
            <w:pPr>
              <w:spacing w:after="0" w:line="240" w:lineRule="auto"/>
              <w:rPr>
                <w:rFonts w:ascii="Garamond" w:hAnsi="Garamond"/>
                <w:sz w:val="20"/>
                <w:szCs w:val="20"/>
              </w:rPr>
            </w:pPr>
            <w:r w:rsidRPr="00C4365F">
              <w:rPr>
                <w:rFonts w:ascii="Garamond" w:hAnsi="Garamond"/>
                <w:color w:val="000000" w:themeColor="text1"/>
                <w:sz w:val="20"/>
                <w:szCs w:val="20"/>
              </w:rPr>
              <w:t>Altuviiio</w:t>
            </w:r>
          </w:p>
        </w:tc>
        <w:tc>
          <w:tcPr>
            <w:tcW w:w="2398" w:type="dxa"/>
            <w:vMerge w:val="restart"/>
            <w:vAlign w:val="center"/>
          </w:tcPr>
          <w:p w14:paraId="0DD88FCE" w14:textId="133D80E8" w:rsidR="00C4365F" w:rsidRPr="00C4365F" w:rsidRDefault="00C4365F" w:rsidP="00C4365F">
            <w:pPr>
              <w:spacing w:after="0" w:line="240" w:lineRule="auto"/>
              <w:rPr>
                <w:rFonts w:ascii="Garamond" w:hAnsi="Garamond"/>
                <w:sz w:val="20"/>
                <w:szCs w:val="20"/>
              </w:rPr>
            </w:pPr>
            <w:r w:rsidRPr="00C4365F">
              <w:rPr>
                <w:rFonts w:ascii="Garamond" w:hAnsi="Garamond"/>
                <w:color w:val="000000" w:themeColor="text1"/>
                <w:sz w:val="20"/>
                <w:szCs w:val="20"/>
              </w:rPr>
              <w:t>Bioverativ Therapeutics Inc.</w:t>
            </w:r>
          </w:p>
        </w:tc>
        <w:tc>
          <w:tcPr>
            <w:tcW w:w="900" w:type="dxa"/>
            <w:vMerge w:val="restart"/>
            <w:vAlign w:val="center"/>
          </w:tcPr>
          <w:p w14:paraId="48119B7E" w14:textId="433D8D57" w:rsidR="00C4365F" w:rsidRPr="00C4365F" w:rsidRDefault="00B4458D" w:rsidP="00C4365F">
            <w:pPr>
              <w:spacing w:after="0" w:line="240" w:lineRule="auto"/>
              <w:jc w:val="center"/>
              <w:rPr>
                <w:rFonts w:ascii="Garamond" w:hAnsi="Garamond"/>
                <w:sz w:val="20"/>
                <w:szCs w:val="20"/>
              </w:rPr>
            </w:pPr>
            <w:ins w:id="260" w:author="Brenda Hart" w:date="2023-06-19T15:56:00Z">
              <w:r>
                <w:rPr>
                  <w:rFonts w:ascii="Garamond" w:hAnsi="Garamond"/>
                  <w:color w:val="000000" w:themeColor="text1"/>
                  <w:sz w:val="20"/>
                  <w:szCs w:val="20"/>
                </w:rPr>
                <w:t>J7199</w:t>
              </w:r>
            </w:ins>
            <w:del w:id="261" w:author="Brenda Hart" w:date="2023-06-19T15:56:00Z">
              <w:r w:rsidR="00C4365F" w:rsidRPr="00C4365F" w:rsidDel="00B4458D">
                <w:rPr>
                  <w:rFonts w:ascii="Garamond" w:hAnsi="Garamond"/>
                  <w:color w:val="000000" w:themeColor="text1"/>
                  <w:sz w:val="20"/>
                  <w:szCs w:val="20"/>
                </w:rPr>
                <w:delText>C9399</w:delText>
              </w:r>
            </w:del>
          </w:p>
        </w:tc>
        <w:tc>
          <w:tcPr>
            <w:tcW w:w="1170" w:type="dxa"/>
            <w:vMerge w:val="restart"/>
            <w:vAlign w:val="center"/>
          </w:tcPr>
          <w:p w14:paraId="6686F974" w14:textId="1708E648" w:rsidR="00C4365F" w:rsidRPr="00C4365F" w:rsidRDefault="00C4365F" w:rsidP="00C4365F">
            <w:pPr>
              <w:spacing w:after="0" w:line="240" w:lineRule="auto"/>
              <w:jc w:val="center"/>
              <w:rPr>
                <w:rFonts w:ascii="Garamond" w:hAnsi="Garamond"/>
                <w:sz w:val="20"/>
                <w:szCs w:val="20"/>
              </w:rPr>
            </w:pPr>
            <w:r w:rsidRPr="00C4365F">
              <w:rPr>
                <w:rFonts w:ascii="Garamond" w:hAnsi="Garamond"/>
                <w:sz w:val="20"/>
                <w:szCs w:val="20"/>
              </w:rPr>
              <w:t>N/A</w:t>
            </w:r>
          </w:p>
        </w:tc>
        <w:tc>
          <w:tcPr>
            <w:tcW w:w="1710" w:type="dxa"/>
            <w:vAlign w:val="center"/>
          </w:tcPr>
          <w:p w14:paraId="171C90D3" w14:textId="3A90381A"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250 units</w:t>
            </w:r>
          </w:p>
        </w:tc>
        <w:tc>
          <w:tcPr>
            <w:tcW w:w="1980" w:type="dxa"/>
            <w:vAlign w:val="center"/>
          </w:tcPr>
          <w:p w14:paraId="5FD8122E" w14:textId="2094EB77"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71104-0978-01</w:t>
            </w:r>
          </w:p>
        </w:tc>
      </w:tr>
      <w:tr w:rsidR="00C4365F" w:rsidRPr="00595E53" w14:paraId="41DBA9F0" w14:textId="77777777" w:rsidTr="00C4365F">
        <w:trPr>
          <w:trHeight w:val="66"/>
        </w:trPr>
        <w:tc>
          <w:tcPr>
            <w:tcW w:w="1652" w:type="dxa"/>
            <w:vMerge/>
            <w:vAlign w:val="center"/>
          </w:tcPr>
          <w:p w14:paraId="072334A2" w14:textId="77777777" w:rsidR="00C4365F" w:rsidRPr="00C4365F" w:rsidRDefault="00C4365F" w:rsidP="00C4365F">
            <w:pPr>
              <w:spacing w:after="0" w:line="240" w:lineRule="auto"/>
              <w:rPr>
                <w:rFonts w:ascii="Garamond" w:hAnsi="Garamond"/>
                <w:color w:val="000000" w:themeColor="text1"/>
                <w:sz w:val="20"/>
                <w:szCs w:val="20"/>
              </w:rPr>
            </w:pPr>
          </w:p>
        </w:tc>
        <w:tc>
          <w:tcPr>
            <w:tcW w:w="2398" w:type="dxa"/>
            <w:vMerge/>
            <w:vAlign w:val="center"/>
          </w:tcPr>
          <w:p w14:paraId="6CA6E2BF" w14:textId="77777777" w:rsidR="00C4365F" w:rsidRPr="00C4365F" w:rsidRDefault="00C4365F" w:rsidP="00C4365F">
            <w:pPr>
              <w:spacing w:after="0" w:line="240" w:lineRule="auto"/>
              <w:rPr>
                <w:rFonts w:ascii="Garamond" w:hAnsi="Garamond"/>
                <w:color w:val="000000" w:themeColor="text1"/>
                <w:sz w:val="20"/>
                <w:szCs w:val="20"/>
              </w:rPr>
            </w:pPr>
          </w:p>
        </w:tc>
        <w:tc>
          <w:tcPr>
            <w:tcW w:w="900" w:type="dxa"/>
            <w:vMerge/>
            <w:vAlign w:val="center"/>
          </w:tcPr>
          <w:p w14:paraId="5955A68E" w14:textId="77777777" w:rsidR="00C4365F" w:rsidRPr="00C4365F" w:rsidRDefault="00C4365F" w:rsidP="00C4365F">
            <w:pPr>
              <w:spacing w:after="0" w:line="240" w:lineRule="auto"/>
              <w:jc w:val="center"/>
              <w:rPr>
                <w:rFonts w:ascii="Garamond" w:hAnsi="Garamond"/>
                <w:color w:val="000000" w:themeColor="text1"/>
                <w:sz w:val="20"/>
                <w:szCs w:val="20"/>
              </w:rPr>
            </w:pPr>
          </w:p>
        </w:tc>
        <w:tc>
          <w:tcPr>
            <w:tcW w:w="1170" w:type="dxa"/>
            <w:vMerge/>
            <w:vAlign w:val="center"/>
          </w:tcPr>
          <w:p w14:paraId="45E38873" w14:textId="77777777" w:rsidR="00C4365F" w:rsidRPr="00C4365F" w:rsidRDefault="00C4365F" w:rsidP="00C4365F">
            <w:pPr>
              <w:spacing w:after="0" w:line="240" w:lineRule="auto"/>
              <w:jc w:val="center"/>
              <w:rPr>
                <w:rFonts w:ascii="Garamond" w:hAnsi="Garamond"/>
                <w:sz w:val="20"/>
                <w:szCs w:val="20"/>
              </w:rPr>
            </w:pPr>
          </w:p>
        </w:tc>
        <w:tc>
          <w:tcPr>
            <w:tcW w:w="1710" w:type="dxa"/>
            <w:vAlign w:val="center"/>
          </w:tcPr>
          <w:p w14:paraId="20405ED5" w14:textId="4A781002"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500 units</w:t>
            </w:r>
          </w:p>
        </w:tc>
        <w:tc>
          <w:tcPr>
            <w:tcW w:w="1980" w:type="dxa"/>
            <w:vAlign w:val="center"/>
          </w:tcPr>
          <w:p w14:paraId="44F68F13" w14:textId="0C7AF5BE"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71104-0979-01</w:t>
            </w:r>
          </w:p>
        </w:tc>
      </w:tr>
      <w:tr w:rsidR="00C4365F" w:rsidRPr="00595E53" w14:paraId="01338053" w14:textId="77777777" w:rsidTr="00C4365F">
        <w:trPr>
          <w:trHeight w:val="66"/>
        </w:trPr>
        <w:tc>
          <w:tcPr>
            <w:tcW w:w="1652" w:type="dxa"/>
            <w:vMerge/>
            <w:vAlign w:val="center"/>
          </w:tcPr>
          <w:p w14:paraId="23133475" w14:textId="77777777" w:rsidR="00C4365F" w:rsidRPr="00C4365F" w:rsidRDefault="00C4365F" w:rsidP="00C4365F">
            <w:pPr>
              <w:spacing w:after="0" w:line="240" w:lineRule="auto"/>
              <w:rPr>
                <w:rFonts w:ascii="Garamond" w:hAnsi="Garamond"/>
                <w:color w:val="000000" w:themeColor="text1"/>
                <w:sz w:val="20"/>
                <w:szCs w:val="20"/>
              </w:rPr>
            </w:pPr>
          </w:p>
        </w:tc>
        <w:tc>
          <w:tcPr>
            <w:tcW w:w="2398" w:type="dxa"/>
            <w:vMerge/>
            <w:vAlign w:val="center"/>
          </w:tcPr>
          <w:p w14:paraId="32D01EEF" w14:textId="77777777" w:rsidR="00C4365F" w:rsidRPr="00C4365F" w:rsidRDefault="00C4365F" w:rsidP="00C4365F">
            <w:pPr>
              <w:spacing w:after="0" w:line="240" w:lineRule="auto"/>
              <w:rPr>
                <w:rFonts w:ascii="Garamond" w:hAnsi="Garamond"/>
                <w:color w:val="000000" w:themeColor="text1"/>
                <w:sz w:val="20"/>
                <w:szCs w:val="20"/>
              </w:rPr>
            </w:pPr>
          </w:p>
        </w:tc>
        <w:tc>
          <w:tcPr>
            <w:tcW w:w="900" w:type="dxa"/>
            <w:vMerge/>
            <w:vAlign w:val="center"/>
          </w:tcPr>
          <w:p w14:paraId="753F73AA" w14:textId="77777777" w:rsidR="00C4365F" w:rsidRPr="00C4365F" w:rsidRDefault="00C4365F" w:rsidP="00C4365F">
            <w:pPr>
              <w:spacing w:after="0" w:line="240" w:lineRule="auto"/>
              <w:jc w:val="center"/>
              <w:rPr>
                <w:rFonts w:ascii="Garamond" w:hAnsi="Garamond"/>
                <w:color w:val="000000" w:themeColor="text1"/>
                <w:sz w:val="20"/>
                <w:szCs w:val="20"/>
              </w:rPr>
            </w:pPr>
          </w:p>
        </w:tc>
        <w:tc>
          <w:tcPr>
            <w:tcW w:w="1170" w:type="dxa"/>
            <w:vMerge/>
            <w:vAlign w:val="center"/>
          </w:tcPr>
          <w:p w14:paraId="1E452D7B" w14:textId="77777777" w:rsidR="00C4365F" w:rsidRPr="00C4365F" w:rsidRDefault="00C4365F" w:rsidP="00C4365F">
            <w:pPr>
              <w:spacing w:after="0" w:line="240" w:lineRule="auto"/>
              <w:jc w:val="center"/>
              <w:rPr>
                <w:rFonts w:ascii="Garamond" w:hAnsi="Garamond"/>
                <w:sz w:val="20"/>
                <w:szCs w:val="20"/>
              </w:rPr>
            </w:pPr>
          </w:p>
        </w:tc>
        <w:tc>
          <w:tcPr>
            <w:tcW w:w="1710" w:type="dxa"/>
            <w:vAlign w:val="center"/>
          </w:tcPr>
          <w:p w14:paraId="7DE70027" w14:textId="5DA48EA1"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750 units</w:t>
            </w:r>
          </w:p>
        </w:tc>
        <w:tc>
          <w:tcPr>
            <w:tcW w:w="1980" w:type="dxa"/>
            <w:vAlign w:val="center"/>
          </w:tcPr>
          <w:p w14:paraId="5EEE90BD" w14:textId="1CB2EF15"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71104-0980-01</w:t>
            </w:r>
          </w:p>
        </w:tc>
      </w:tr>
      <w:tr w:rsidR="00C4365F" w:rsidRPr="00595E53" w14:paraId="0CE51FF7" w14:textId="77777777" w:rsidTr="00C4365F">
        <w:trPr>
          <w:trHeight w:val="66"/>
        </w:trPr>
        <w:tc>
          <w:tcPr>
            <w:tcW w:w="1652" w:type="dxa"/>
            <w:vMerge/>
            <w:vAlign w:val="center"/>
          </w:tcPr>
          <w:p w14:paraId="2FCEA594" w14:textId="77777777" w:rsidR="00C4365F" w:rsidRPr="00C4365F" w:rsidRDefault="00C4365F" w:rsidP="00C4365F">
            <w:pPr>
              <w:spacing w:after="0" w:line="240" w:lineRule="auto"/>
              <w:rPr>
                <w:rFonts w:ascii="Garamond" w:hAnsi="Garamond"/>
                <w:color w:val="000000" w:themeColor="text1"/>
                <w:sz w:val="20"/>
                <w:szCs w:val="20"/>
              </w:rPr>
            </w:pPr>
          </w:p>
        </w:tc>
        <w:tc>
          <w:tcPr>
            <w:tcW w:w="2398" w:type="dxa"/>
            <w:vMerge/>
            <w:vAlign w:val="center"/>
          </w:tcPr>
          <w:p w14:paraId="25B2E5CD" w14:textId="77777777" w:rsidR="00C4365F" w:rsidRPr="00C4365F" w:rsidRDefault="00C4365F" w:rsidP="00C4365F">
            <w:pPr>
              <w:spacing w:after="0" w:line="240" w:lineRule="auto"/>
              <w:rPr>
                <w:rFonts w:ascii="Garamond" w:hAnsi="Garamond"/>
                <w:color w:val="000000" w:themeColor="text1"/>
                <w:sz w:val="20"/>
                <w:szCs w:val="20"/>
              </w:rPr>
            </w:pPr>
          </w:p>
        </w:tc>
        <w:tc>
          <w:tcPr>
            <w:tcW w:w="900" w:type="dxa"/>
            <w:vMerge/>
            <w:vAlign w:val="center"/>
          </w:tcPr>
          <w:p w14:paraId="5B26AFF1" w14:textId="77777777" w:rsidR="00C4365F" w:rsidRPr="00C4365F" w:rsidRDefault="00C4365F" w:rsidP="00C4365F">
            <w:pPr>
              <w:spacing w:after="0" w:line="240" w:lineRule="auto"/>
              <w:jc w:val="center"/>
              <w:rPr>
                <w:rFonts w:ascii="Garamond" w:hAnsi="Garamond"/>
                <w:color w:val="000000" w:themeColor="text1"/>
                <w:sz w:val="20"/>
                <w:szCs w:val="20"/>
              </w:rPr>
            </w:pPr>
          </w:p>
        </w:tc>
        <w:tc>
          <w:tcPr>
            <w:tcW w:w="1170" w:type="dxa"/>
            <w:vMerge/>
            <w:vAlign w:val="center"/>
          </w:tcPr>
          <w:p w14:paraId="76389729" w14:textId="77777777" w:rsidR="00C4365F" w:rsidRPr="00C4365F" w:rsidRDefault="00C4365F" w:rsidP="00C4365F">
            <w:pPr>
              <w:spacing w:after="0" w:line="240" w:lineRule="auto"/>
              <w:jc w:val="center"/>
              <w:rPr>
                <w:rFonts w:ascii="Garamond" w:hAnsi="Garamond"/>
                <w:sz w:val="20"/>
                <w:szCs w:val="20"/>
              </w:rPr>
            </w:pPr>
          </w:p>
        </w:tc>
        <w:tc>
          <w:tcPr>
            <w:tcW w:w="1710" w:type="dxa"/>
            <w:vAlign w:val="center"/>
          </w:tcPr>
          <w:p w14:paraId="4AB285DD" w14:textId="52F203D4"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1000 units</w:t>
            </w:r>
          </w:p>
        </w:tc>
        <w:tc>
          <w:tcPr>
            <w:tcW w:w="1980" w:type="dxa"/>
            <w:vAlign w:val="center"/>
          </w:tcPr>
          <w:p w14:paraId="740C09E9" w14:textId="4CBB1F55"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71104-0981-01</w:t>
            </w:r>
          </w:p>
        </w:tc>
      </w:tr>
      <w:tr w:rsidR="00C4365F" w:rsidRPr="00595E53" w14:paraId="48092699" w14:textId="77777777" w:rsidTr="00C4365F">
        <w:trPr>
          <w:trHeight w:val="66"/>
        </w:trPr>
        <w:tc>
          <w:tcPr>
            <w:tcW w:w="1652" w:type="dxa"/>
            <w:vMerge/>
            <w:vAlign w:val="center"/>
          </w:tcPr>
          <w:p w14:paraId="4D0804FF" w14:textId="77777777" w:rsidR="00C4365F" w:rsidRPr="00C4365F" w:rsidRDefault="00C4365F" w:rsidP="00C4365F">
            <w:pPr>
              <w:spacing w:after="0" w:line="240" w:lineRule="auto"/>
              <w:rPr>
                <w:rFonts w:ascii="Garamond" w:hAnsi="Garamond"/>
                <w:color w:val="000000" w:themeColor="text1"/>
                <w:sz w:val="20"/>
                <w:szCs w:val="20"/>
              </w:rPr>
            </w:pPr>
          </w:p>
        </w:tc>
        <w:tc>
          <w:tcPr>
            <w:tcW w:w="2398" w:type="dxa"/>
            <w:vMerge/>
            <w:vAlign w:val="center"/>
          </w:tcPr>
          <w:p w14:paraId="47B4824D" w14:textId="77777777" w:rsidR="00C4365F" w:rsidRPr="00C4365F" w:rsidRDefault="00C4365F" w:rsidP="00C4365F">
            <w:pPr>
              <w:spacing w:after="0" w:line="240" w:lineRule="auto"/>
              <w:rPr>
                <w:rFonts w:ascii="Garamond" w:hAnsi="Garamond"/>
                <w:color w:val="000000" w:themeColor="text1"/>
                <w:sz w:val="20"/>
                <w:szCs w:val="20"/>
              </w:rPr>
            </w:pPr>
          </w:p>
        </w:tc>
        <w:tc>
          <w:tcPr>
            <w:tcW w:w="900" w:type="dxa"/>
            <w:vMerge/>
            <w:vAlign w:val="center"/>
          </w:tcPr>
          <w:p w14:paraId="72F7B1BD" w14:textId="77777777" w:rsidR="00C4365F" w:rsidRPr="00C4365F" w:rsidRDefault="00C4365F" w:rsidP="00C4365F">
            <w:pPr>
              <w:spacing w:after="0" w:line="240" w:lineRule="auto"/>
              <w:jc w:val="center"/>
              <w:rPr>
                <w:rFonts w:ascii="Garamond" w:hAnsi="Garamond"/>
                <w:color w:val="000000" w:themeColor="text1"/>
                <w:sz w:val="20"/>
                <w:szCs w:val="20"/>
              </w:rPr>
            </w:pPr>
          </w:p>
        </w:tc>
        <w:tc>
          <w:tcPr>
            <w:tcW w:w="1170" w:type="dxa"/>
            <w:vMerge/>
            <w:vAlign w:val="center"/>
          </w:tcPr>
          <w:p w14:paraId="236AA3D6" w14:textId="77777777" w:rsidR="00C4365F" w:rsidRPr="00C4365F" w:rsidRDefault="00C4365F" w:rsidP="00C4365F">
            <w:pPr>
              <w:spacing w:after="0" w:line="240" w:lineRule="auto"/>
              <w:jc w:val="center"/>
              <w:rPr>
                <w:rFonts w:ascii="Garamond" w:hAnsi="Garamond"/>
                <w:sz w:val="20"/>
                <w:szCs w:val="20"/>
              </w:rPr>
            </w:pPr>
          </w:p>
        </w:tc>
        <w:tc>
          <w:tcPr>
            <w:tcW w:w="1710" w:type="dxa"/>
            <w:vAlign w:val="center"/>
          </w:tcPr>
          <w:p w14:paraId="3E16741A" w14:textId="1A5A6FDB"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2000 units</w:t>
            </w:r>
          </w:p>
        </w:tc>
        <w:tc>
          <w:tcPr>
            <w:tcW w:w="1980" w:type="dxa"/>
            <w:vAlign w:val="center"/>
          </w:tcPr>
          <w:p w14:paraId="4D1C0C1A" w14:textId="1EBA6A8D"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71104-0982-01</w:t>
            </w:r>
          </w:p>
        </w:tc>
      </w:tr>
      <w:tr w:rsidR="00C4365F" w:rsidRPr="00595E53" w14:paraId="7B52C396" w14:textId="77777777" w:rsidTr="00C4365F">
        <w:trPr>
          <w:trHeight w:val="66"/>
        </w:trPr>
        <w:tc>
          <w:tcPr>
            <w:tcW w:w="1652" w:type="dxa"/>
            <w:vMerge/>
            <w:vAlign w:val="center"/>
          </w:tcPr>
          <w:p w14:paraId="221A9DAA" w14:textId="77777777" w:rsidR="00C4365F" w:rsidRPr="00C4365F" w:rsidRDefault="00C4365F" w:rsidP="00C4365F">
            <w:pPr>
              <w:spacing w:after="0" w:line="240" w:lineRule="auto"/>
              <w:rPr>
                <w:rFonts w:ascii="Garamond" w:hAnsi="Garamond"/>
                <w:color w:val="000000" w:themeColor="text1"/>
                <w:sz w:val="20"/>
                <w:szCs w:val="20"/>
              </w:rPr>
            </w:pPr>
          </w:p>
        </w:tc>
        <w:tc>
          <w:tcPr>
            <w:tcW w:w="2398" w:type="dxa"/>
            <w:vMerge/>
            <w:vAlign w:val="center"/>
          </w:tcPr>
          <w:p w14:paraId="721F53AD" w14:textId="77777777" w:rsidR="00C4365F" w:rsidRPr="00C4365F" w:rsidRDefault="00C4365F" w:rsidP="00C4365F">
            <w:pPr>
              <w:spacing w:after="0" w:line="240" w:lineRule="auto"/>
              <w:rPr>
                <w:rFonts w:ascii="Garamond" w:hAnsi="Garamond"/>
                <w:color w:val="000000" w:themeColor="text1"/>
                <w:sz w:val="20"/>
                <w:szCs w:val="20"/>
              </w:rPr>
            </w:pPr>
          </w:p>
        </w:tc>
        <w:tc>
          <w:tcPr>
            <w:tcW w:w="900" w:type="dxa"/>
            <w:vMerge/>
            <w:vAlign w:val="center"/>
          </w:tcPr>
          <w:p w14:paraId="36DA1AA5" w14:textId="77777777" w:rsidR="00C4365F" w:rsidRPr="00C4365F" w:rsidRDefault="00C4365F" w:rsidP="00C4365F">
            <w:pPr>
              <w:spacing w:after="0" w:line="240" w:lineRule="auto"/>
              <w:jc w:val="center"/>
              <w:rPr>
                <w:rFonts w:ascii="Garamond" w:hAnsi="Garamond"/>
                <w:color w:val="000000" w:themeColor="text1"/>
                <w:sz w:val="20"/>
                <w:szCs w:val="20"/>
              </w:rPr>
            </w:pPr>
          </w:p>
        </w:tc>
        <w:tc>
          <w:tcPr>
            <w:tcW w:w="1170" w:type="dxa"/>
            <w:vMerge/>
            <w:vAlign w:val="center"/>
          </w:tcPr>
          <w:p w14:paraId="683CFD16" w14:textId="77777777" w:rsidR="00C4365F" w:rsidRPr="00C4365F" w:rsidRDefault="00C4365F" w:rsidP="00C4365F">
            <w:pPr>
              <w:spacing w:after="0" w:line="240" w:lineRule="auto"/>
              <w:jc w:val="center"/>
              <w:rPr>
                <w:rFonts w:ascii="Garamond" w:hAnsi="Garamond"/>
                <w:sz w:val="20"/>
                <w:szCs w:val="20"/>
              </w:rPr>
            </w:pPr>
          </w:p>
        </w:tc>
        <w:tc>
          <w:tcPr>
            <w:tcW w:w="1710" w:type="dxa"/>
            <w:vAlign w:val="center"/>
          </w:tcPr>
          <w:p w14:paraId="085E41BE" w14:textId="7060E793"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3000 units</w:t>
            </w:r>
          </w:p>
        </w:tc>
        <w:tc>
          <w:tcPr>
            <w:tcW w:w="1980" w:type="dxa"/>
            <w:vAlign w:val="center"/>
          </w:tcPr>
          <w:p w14:paraId="06C62A55" w14:textId="0C00348D"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71104-0983-01</w:t>
            </w:r>
          </w:p>
        </w:tc>
      </w:tr>
      <w:tr w:rsidR="00C4365F" w:rsidRPr="00595E53" w14:paraId="29BC06A9" w14:textId="77777777" w:rsidTr="00C4365F">
        <w:trPr>
          <w:trHeight w:val="66"/>
        </w:trPr>
        <w:tc>
          <w:tcPr>
            <w:tcW w:w="1652" w:type="dxa"/>
            <w:vMerge/>
            <w:vAlign w:val="center"/>
          </w:tcPr>
          <w:p w14:paraId="312640FD" w14:textId="77777777" w:rsidR="00C4365F" w:rsidRPr="00C4365F" w:rsidRDefault="00C4365F" w:rsidP="00C4365F">
            <w:pPr>
              <w:spacing w:after="0" w:line="240" w:lineRule="auto"/>
              <w:rPr>
                <w:rFonts w:ascii="Garamond" w:hAnsi="Garamond"/>
                <w:color w:val="000000" w:themeColor="text1"/>
                <w:sz w:val="20"/>
                <w:szCs w:val="20"/>
              </w:rPr>
            </w:pPr>
          </w:p>
        </w:tc>
        <w:tc>
          <w:tcPr>
            <w:tcW w:w="2398" w:type="dxa"/>
            <w:vMerge/>
            <w:vAlign w:val="center"/>
          </w:tcPr>
          <w:p w14:paraId="2397E82D" w14:textId="77777777" w:rsidR="00C4365F" w:rsidRPr="00C4365F" w:rsidRDefault="00C4365F" w:rsidP="00C4365F">
            <w:pPr>
              <w:spacing w:after="0" w:line="240" w:lineRule="auto"/>
              <w:rPr>
                <w:rFonts w:ascii="Garamond" w:hAnsi="Garamond"/>
                <w:color w:val="000000" w:themeColor="text1"/>
                <w:sz w:val="20"/>
                <w:szCs w:val="20"/>
              </w:rPr>
            </w:pPr>
          </w:p>
        </w:tc>
        <w:tc>
          <w:tcPr>
            <w:tcW w:w="900" w:type="dxa"/>
            <w:vMerge/>
            <w:vAlign w:val="center"/>
          </w:tcPr>
          <w:p w14:paraId="15B2DE04" w14:textId="77777777" w:rsidR="00C4365F" w:rsidRPr="00C4365F" w:rsidRDefault="00C4365F" w:rsidP="00C4365F">
            <w:pPr>
              <w:spacing w:after="0" w:line="240" w:lineRule="auto"/>
              <w:jc w:val="center"/>
              <w:rPr>
                <w:rFonts w:ascii="Garamond" w:hAnsi="Garamond"/>
                <w:color w:val="000000" w:themeColor="text1"/>
                <w:sz w:val="20"/>
                <w:szCs w:val="20"/>
              </w:rPr>
            </w:pPr>
          </w:p>
        </w:tc>
        <w:tc>
          <w:tcPr>
            <w:tcW w:w="1170" w:type="dxa"/>
            <w:vMerge/>
            <w:vAlign w:val="center"/>
          </w:tcPr>
          <w:p w14:paraId="09FC06DD" w14:textId="77777777" w:rsidR="00C4365F" w:rsidRPr="00C4365F" w:rsidRDefault="00C4365F" w:rsidP="00C4365F">
            <w:pPr>
              <w:spacing w:after="0" w:line="240" w:lineRule="auto"/>
              <w:jc w:val="center"/>
              <w:rPr>
                <w:rFonts w:ascii="Garamond" w:hAnsi="Garamond"/>
                <w:sz w:val="20"/>
                <w:szCs w:val="20"/>
              </w:rPr>
            </w:pPr>
          </w:p>
        </w:tc>
        <w:tc>
          <w:tcPr>
            <w:tcW w:w="1710" w:type="dxa"/>
            <w:vAlign w:val="center"/>
          </w:tcPr>
          <w:p w14:paraId="56DFD002" w14:textId="460E93E2"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4000 units</w:t>
            </w:r>
          </w:p>
        </w:tc>
        <w:tc>
          <w:tcPr>
            <w:tcW w:w="1980" w:type="dxa"/>
            <w:vAlign w:val="center"/>
          </w:tcPr>
          <w:p w14:paraId="24A003BC" w14:textId="5A459EE5" w:rsidR="00C4365F" w:rsidRPr="00C4365F" w:rsidRDefault="00C4365F" w:rsidP="00C4365F">
            <w:pPr>
              <w:spacing w:after="0" w:line="120" w:lineRule="auto"/>
              <w:ind w:left="113"/>
              <w:rPr>
                <w:rFonts w:ascii="Garamond" w:hAnsi="Garamond"/>
                <w:sz w:val="20"/>
                <w:szCs w:val="20"/>
              </w:rPr>
            </w:pPr>
            <w:r w:rsidRPr="00C4365F">
              <w:rPr>
                <w:rFonts w:ascii="Garamond" w:hAnsi="Garamond"/>
                <w:sz w:val="20"/>
                <w:szCs w:val="20"/>
              </w:rPr>
              <w:t>71104-0984-01</w:t>
            </w:r>
          </w:p>
        </w:tc>
      </w:tr>
    </w:tbl>
    <w:p w14:paraId="3E3C4DC8" w14:textId="77777777" w:rsidR="00905D92" w:rsidRPr="0049286F" w:rsidRDefault="00E5458E" w:rsidP="0033461B">
      <w:pPr>
        <w:pStyle w:val="Heading1"/>
        <w:keepLines/>
        <w:numPr>
          <w:ilvl w:val="0"/>
          <w:numId w:val="10"/>
        </w:numPr>
        <w:rPr>
          <w:rFonts w:ascii="Garamond" w:hAnsi="Garamond"/>
        </w:rPr>
      </w:pPr>
      <w:r w:rsidRPr="0049286F">
        <w:rPr>
          <w:rFonts w:ascii="Garamond" w:hAnsi="Garamond"/>
        </w:rPr>
        <w:t>References</w:t>
      </w:r>
    </w:p>
    <w:p w14:paraId="2A80BC36" w14:textId="3B08E296" w:rsidR="00075847"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Advate [package insert].  Westlake Village, CA; Baxalta US Inc. </w:t>
      </w:r>
      <w:r w:rsidR="00B717D9">
        <w:rPr>
          <w:rFonts w:ascii="Garamond" w:hAnsi="Garamond"/>
          <w:color w:val="000000" w:themeColor="text1"/>
        </w:rPr>
        <w:t>March</w:t>
      </w:r>
      <w:r w:rsidR="001870C6" w:rsidRPr="0049286F">
        <w:rPr>
          <w:rFonts w:ascii="Garamond" w:hAnsi="Garamond"/>
          <w:color w:val="000000" w:themeColor="text1"/>
        </w:rPr>
        <w:t xml:space="preserve"> </w:t>
      </w:r>
      <w:r w:rsidR="007A57AE" w:rsidRPr="0049286F">
        <w:rPr>
          <w:rFonts w:ascii="Garamond" w:hAnsi="Garamond"/>
          <w:color w:val="000000" w:themeColor="text1"/>
        </w:rPr>
        <w:t>20</w:t>
      </w:r>
      <w:r w:rsidR="00B717D9">
        <w:rPr>
          <w:rFonts w:ascii="Garamond" w:hAnsi="Garamond"/>
          <w:color w:val="000000" w:themeColor="text1"/>
        </w:rPr>
        <w:t>21</w:t>
      </w:r>
      <w:r w:rsidR="007A57AE" w:rsidRPr="0049286F">
        <w:rPr>
          <w:rFonts w:ascii="Garamond" w:hAnsi="Garamond"/>
          <w:color w:val="000000" w:themeColor="text1"/>
        </w:rPr>
        <w:t xml:space="preserve">. Accessed </w:t>
      </w:r>
      <w:r w:rsidR="00B717D9">
        <w:rPr>
          <w:rFonts w:ascii="Garamond" w:hAnsi="Garamond"/>
        </w:rPr>
        <w:t>June</w:t>
      </w:r>
      <w:r w:rsidR="004511CC" w:rsidRPr="0049286F">
        <w:rPr>
          <w:rFonts w:ascii="Garamond" w:hAnsi="Garamond"/>
        </w:rPr>
        <w:t xml:space="preserve"> 202</w:t>
      </w:r>
      <w:r w:rsidR="00B717D9">
        <w:rPr>
          <w:rFonts w:ascii="Garamond" w:hAnsi="Garamond"/>
        </w:rPr>
        <w:t>2</w:t>
      </w:r>
      <w:r w:rsidR="007A57AE" w:rsidRPr="0049286F">
        <w:rPr>
          <w:rFonts w:ascii="Garamond" w:hAnsi="Garamond"/>
          <w:color w:val="000000" w:themeColor="text1"/>
        </w:rPr>
        <w:t>.</w:t>
      </w:r>
    </w:p>
    <w:p w14:paraId="27C13331" w14:textId="347AC730" w:rsidR="00415BA9" w:rsidRPr="0049286F" w:rsidRDefault="00415BA9"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Afstyla [package insert]. Kankakee, IL;</w:t>
      </w:r>
      <w:r w:rsidR="002D5914" w:rsidRPr="0049286F">
        <w:rPr>
          <w:rFonts w:ascii="Garamond" w:hAnsi="Garamond"/>
          <w:color w:val="000000" w:themeColor="text1"/>
        </w:rPr>
        <w:t xml:space="preserve"> CSL Behring, LLC;</w:t>
      </w:r>
      <w:r w:rsidRPr="0049286F">
        <w:rPr>
          <w:rFonts w:ascii="Garamond" w:hAnsi="Garamond"/>
          <w:color w:val="000000" w:themeColor="text1"/>
        </w:rPr>
        <w:t xml:space="preserve"> </w:t>
      </w:r>
      <w:r w:rsidR="00B717D9">
        <w:rPr>
          <w:rFonts w:ascii="Garamond" w:hAnsi="Garamond"/>
          <w:color w:val="000000" w:themeColor="text1"/>
        </w:rPr>
        <w:t>June</w:t>
      </w:r>
      <w:r w:rsidR="004511CC" w:rsidRPr="0049286F">
        <w:rPr>
          <w:rFonts w:ascii="Garamond" w:hAnsi="Garamond"/>
          <w:color w:val="000000" w:themeColor="text1"/>
        </w:rPr>
        <w:t xml:space="preserve"> 202</w:t>
      </w:r>
      <w:r w:rsidR="00B717D9">
        <w:rPr>
          <w:rFonts w:ascii="Garamond" w:hAnsi="Garamond"/>
          <w:color w:val="000000" w:themeColor="text1"/>
        </w:rPr>
        <w:t>1</w:t>
      </w:r>
      <w:r w:rsidRPr="0049286F">
        <w:rPr>
          <w:rFonts w:ascii="Garamond" w:hAnsi="Garamond"/>
          <w:color w:val="000000" w:themeColor="text1"/>
        </w:rPr>
        <w:t xml:space="preserve">. Accessed </w:t>
      </w:r>
      <w:r w:rsidR="00B717D9">
        <w:rPr>
          <w:rFonts w:ascii="Garamond" w:hAnsi="Garamond"/>
        </w:rPr>
        <w:t>June</w:t>
      </w:r>
      <w:r w:rsidR="004511CC" w:rsidRPr="0049286F">
        <w:rPr>
          <w:rFonts w:ascii="Garamond" w:hAnsi="Garamond"/>
        </w:rPr>
        <w:t xml:space="preserve"> 202</w:t>
      </w:r>
      <w:r w:rsidR="00B717D9">
        <w:rPr>
          <w:rFonts w:ascii="Garamond" w:hAnsi="Garamond"/>
        </w:rPr>
        <w:t>2</w:t>
      </w:r>
      <w:r w:rsidRPr="0049286F">
        <w:rPr>
          <w:rFonts w:ascii="Garamond" w:hAnsi="Garamond"/>
          <w:color w:val="000000" w:themeColor="text1"/>
        </w:rPr>
        <w:t>.</w:t>
      </w:r>
    </w:p>
    <w:p w14:paraId="39D5B4E5" w14:textId="6C9295FD" w:rsidR="00075847"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Eloctate [package insert]. Cambridge, MA; Biogen Idec Inc.; </w:t>
      </w:r>
      <w:r w:rsidR="00B717D9">
        <w:rPr>
          <w:rFonts w:ascii="Garamond" w:hAnsi="Garamond"/>
          <w:color w:val="000000" w:themeColor="text1"/>
        </w:rPr>
        <w:t>July</w:t>
      </w:r>
      <w:r w:rsidR="004511CC" w:rsidRPr="0049286F">
        <w:rPr>
          <w:rFonts w:ascii="Garamond" w:hAnsi="Garamond"/>
          <w:color w:val="000000" w:themeColor="text1"/>
        </w:rPr>
        <w:t xml:space="preserve"> 202</w:t>
      </w:r>
      <w:r w:rsidR="00B717D9">
        <w:rPr>
          <w:rFonts w:ascii="Garamond" w:hAnsi="Garamond"/>
          <w:color w:val="000000" w:themeColor="text1"/>
        </w:rPr>
        <w:t>1</w:t>
      </w:r>
      <w:r w:rsidRPr="0049286F">
        <w:rPr>
          <w:rFonts w:ascii="Garamond" w:hAnsi="Garamond"/>
          <w:color w:val="000000" w:themeColor="text1"/>
        </w:rPr>
        <w:t xml:space="preserve">. Accessed </w:t>
      </w:r>
      <w:r w:rsidR="00B717D9">
        <w:rPr>
          <w:rFonts w:ascii="Garamond" w:hAnsi="Garamond"/>
        </w:rPr>
        <w:t>June</w:t>
      </w:r>
      <w:r w:rsidR="004511CC" w:rsidRPr="0049286F">
        <w:rPr>
          <w:rFonts w:ascii="Garamond" w:hAnsi="Garamond"/>
        </w:rPr>
        <w:t xml:space="preserve"> 202</w:t>
      </w:r>
      <w:r w:rsidR="00B717D9">
        <w:rPr>
          <w:rFonts w:ascii="Garamond" w:hAnsi="Garamond"/>
        </w:rPr>
        <w:t>2</w:t>
      </w:r>
      <w:r w:rsidR="008D1A87" w:rsidRPr="0049286F">
        <w:rPr>
          <w:rFonts w:ascii="Garamond" w:hAnsi="Garamond"/>
          <w:color w:val="000000" w:themeColor="text1"/>
        </w:rPr>
        <w:t>.</w:t>
      </w:r>
    </w:p>
    <w:p w14:paraId="748EEB1A" w14:textId="7AB8CF17" w:rsidR="00075847"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Hemofil M [package insert]. Westlake Village, CA; Baxalta US Inc. </w:t>
      </w:r>
      <w:r w:rsidR="009476CC" w:rsidRPr="0049286F">
        <w:rPr>
          <w:rFonts w:ascii="Garamond" w:hAnsi="Garamond"/>
          <w:color w:val="000000" w:themeColor="text1"/>
        </w:rPr>
        <w:t xml:space="preserve">June </w:t>
      </w:r>
      <w:r w:rsidRPr="0049286F">
        <w:rPr>
          <w:rFonts w:ascii="Garamond" w:hAnsi="Garamond"/>
          <w:color w:val="000000" w:themeColor="text1"/>
        </w:rPr>
        <w:t>201</w:t>
      </w:r>
      <w:r w:rsidR="009476CC" w:rsidRPr="0049286F">
        <w:rPr>
          <w:rFonts w:ascii="Garamond" w:hAnsi="Garamond"/>
          <w:color w:val="000000" w:themeColor="text1"/>
        </w:rPr>
        <w:t>8</w:t>
      </w:r>
      <w:r w:rsidRPr="0049286F">
        <w:rPr>
          <w:rFonts w:ascii="Garamond" w:hAnsi="Garamond"/>
          <w:color w:val="000000" w:themeColor="text1"/>
        </w:rPr>
        <w:t>. Accessed</w:t>
      </w:r>
      <w:r w:rsidR="00B717D9">
        <w:rPr>
          <w:rFonts w:ascii="Garamond" w:hAnsi="Garamond"/>
        </w:rPr>
        <w:t xml:space="preserve"> June</w:t>
      </w:r>
      <w:r w:rsidR="004511CC" w:rsidRPr="0049286F">
        <w:rPr>
          <w:rFonts w:ascii="Garamond" w:hAnsi="Garamond"/>
        </w:rPr>
        <w:t xml:space="preserve"> 202</w:t>
      </w:r>
      <w:r w:rsidR="00B717D9">
        <w:rPr>
          <w:rFonts w:ascii="Garamond" w:hAnsi="Garamond"/>
        </w:rPr>
        <w:t>2</w:t>
      </w:r>
      <w:r w:rsidR="007A57AE" w:rsidRPr="0049286F">
        <w:rPr>
          <w:rFonts w:ascii="Garamond" w:hAnsi="Garamond"/>
          <w:color w:val="000000" w:themeColor="text1"/>
        </w:rPr>
        <w:t>.</w:t>
      </w:r>
    </w:p>
    <w:p w14:paraId="29DE4CAB" w14:textId="34884472" w:rsidR="00075847"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Koate DVI [package insert]. Research Triangle Park, NC; Grifols Therapeutics Inc.; </w:t>
      </w:r>
      <w:r w:rsidR="00B717D9">
        <w:rPr>
          <w:rFonts w:ascii="Garamond" w:hAnsi="Garamond"/>
          <w:color w:val="000000" w:themeColor="text1"/>
        </w:rPr>
        <w:t>April</w:t>
      </w:r>
      <w:r w:rsidR="004511CC" w:rsidRPr="0049286F">
        <w:rPr>
          <w:rFonts w:ascii="Garamond" w:hAnsi="Garamond"/>
          <w:color w:val="000000" w:themeColor="text1"/>
        </w:rPr>
        <w:t xml:space="preserve"> 20</w:t>
      </w:r>
      <w:r w:rsidR="00B717D9">
        <w:rPr>
          <w:rFonts w:ascii="Garamond" w:hAnsi="Garamond"/>
          <w:color w:val="000000" w:themeColor="text1"/>
        </w:rPr>
        <w:t>22</w:t>
      </w:r>
      <w:r w:rsidRPr="0049286F">
        <w:rPr>
          <w:rFonts w:ascii="Garamond" w:hAnsi="Garamond"/>
          <w:color w:val="000000" w:themeColor="text1"/>
        </w:rPr>
        <w:t xml:space="preserve">.  Accessed </w:t>
      </w:r>
      <w:r w:rsidR="00B717D9">
        <w:rPr>
          <w:rFonts w:ascii="Garamond" w:hAnsi="Garamond"/>
        </w:rPr>
        <w:t xml:space="preserve">June </w:t>
      </w:r>
      <w:r w:rsidR="004511CC" w:rsidRPr="0049286F">
        <w:rPr>
          <w:rFonts w:ascii="Garamond" w:hAnsi="Garamond"/>
        </w:rPr>
        <w:t>202</w:t>
      </w:r>
      <w:r w:rsidR="00B717D9">
        <w:rPr>
          <w:rFonts w:ascii="Garamond" w:hAnsi="Garamond"/>
        </w:rPr>
        <w:t>2</w:t>
      </w:r>
      <w:r w:rsidR="007A57AE" w:rsidRPr="0049286F">
        <w:rPr>
          <w:rFonts w:ascii="Garamond" w:hAnsi="Garamond"/>
          <w:color w:val="000000" w:themeColor="text1"/>
        </w:rPr>
        <w:t>.</w:t>
      </w:r>
    </w:p>
    <w:p w14:paraId="502FF84A" w14:textId="7C53FE43" w:rsidR="00075847" w:rsidRPr="0049286F" w:rsidRDefault="007A57A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Kogenate FS [package insert].  Whippany, NJ. Bayer HealthCare LLC; </w:t>
      </w:r>
      <w:r w:rsidR="00B32364" w:rsidRPr="0049286F">
        <w:rPr>
          <w:rFonts w:ascii="Garamond" w:hAnsi="Garamond"/>
          <w:color w:val="000000" w:themeColor="text1"/>
        </w:rPr>
        <w:t>December 2019</w:t>
      </w:r>
      <w:r w:rsidRPr="0049286F">
        <w:rPr>
          <w:rFonts w:ascii="Garamond" w:hAnsi="Garamond"/>
          <w:color w:val="000000" w:themeColor="text1"/>
        </w:rPr>
        <w:t xml:space="preserve">. Accessed </w:t>
      </w:r>
      <w:r w:rsidR="00B717D9">
        <w:rPr>
          <w:rFonts w:ascii="Garamond" w:hAnsi="Garamond"/>
        </w:rPr>
        <w:t>June</w:t>
      </w:r>
      <w:r w:rsidR="00B32364" w:rsidRPr="0049286F">
        <w:rPr>
          <w:rFonts w:ascii="Garamond" w:hAnsi="Garamond"/>
        </w:rPr>
        <w:t xml:space="preserve"> 202</w:t>
      </w:r>
      <w:r w:rsidR="00B717D9">
        <w:rPr>
          <w:rFonts w:ascii="Garamond" w:hAnsi="Garamond"/>
        </w:rPr>
        <w:t>2</w:t>
      </w:r>
      <w:r w:rsidRPr="0049286F">
        <w:rPr>
          <w:rFonts w:ascii="Garamond" w:hAnsi="Garamond"/>
          <w:color w:val="000000" w:themeColor="text1"/>
        </w:rPr>
        <w:t>.</w:t>
      </w:r>
    </w:p>
    <w:p w14:paraId="676A9C51" w14:textId="0257A085" w:rsidR="00730959"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Novoeight [package insert]. Bagsvaerd, Denmark; Novo Nordisk; </w:t>
      </w:r>
      <w:r w:rsidR="00B32364" w:rsidRPr="0049286F">
        <w:rPr>
          <w:rFonts w:ascii="Garamond" w:hAnsi="Garamond"/>
          <w:color w:val="000000" w:themeColor="text1"/>
        </w:rPr>
        <w:t>July 2020</w:t>
      </w:r>
      <w:r w:rsidRPr="0049286F">
        <w:rPr>
          <w:rFonts w:ascii="Garamond" w:hAnsi="Garamond"/>
          <w:color w:val="000000" w:themeColor="text1"/>
        </w:rPr>
        <w:t xml:space="preserve">.  Accessed </w:t>
      </w:r>
      <w:r w:rsidR="00B717D9">
        <w:rPr>
          <w:rFonts w:ascii="Garamond" w:hAnsi="Garamond"/>
          <w:color w:val="000000" w:themeColor="text1"/>
        </w:rPr>
        <w:t>June</w:t>
      </w:r>
      <w:r w:rsidR="00B32364" w:rsidRPr="0049286F">
        <w:rPr>
          <w:rFonts w:ascii="Garamond" w:hAnsi="Garamond"/>
          <w:color w:val="000000" w:themeColor="text1"/>
        </w:rPr>
        <w:t xml:space="preserve"> 202</w:t>
      </w:r>
      <w:r w:rsidR="00B717D9">
        <w:rPr>
          <w:rFonts w:ascii="Garamond" w:hAnsi="Garamond"/>
          <w:color w:val="000000" w:themeColor="text1"/>
        </w:rPr>
        <w:t>2</w:t>
      </w:r>
      <w:r w:rsidR="00B77EE9" w:rsidRPr="0049286F">
        <w:rPr>
          <w:rFonts w:ascii="Garamond" w:hAnsi="Garamond"/>
          <w:color w:val="000000" w:themeColor="text1"/>
        </w:rPr>
        <w:t>.</w:t>
      </w:r>
    </w:p>
    <w:p w14:paraId="7FFBC91B" w14:textId="38ABD1A3" w:rsidR="00EF546E" w:rsidRPr="0049286F" w:rsidRDefault="00EF546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NUWIQ [package insert]. Elersvagen, Sweden; Octapharma AB; </w:t>
      </w:r>
      <w:r w:rsidR="00B717D9">
        <w:rPr>
          <w:rFonts w:ascii="Garamond" w:hAnsi="Garamond"/>
          <w:color w:val="000000" w:themeColor="text1"/>
        </w:rPr>
        <w:t>June</w:t>
      </w:r>
      <w:r w:rsidR="00B32364" w:rsidRPr="0049286F">
        <w:rPr>
          <w:rFonts w:ascii="Garamond" w:hAnsi="Garamond"/>
          <w:color w:val="000000" w:themeColor="text1"/>
        </w:rPr>
        <w:t xml:space="preserve"> 202</w:t>
      </w:r>
      <w:r w:rsidR="00B717D9">
        <w:rPr>
          <w:rFonts w:ascii="Garamond" w:hAnsi="Garamond"/>
          <w:color w:val="000000" w:themeColor="text1"/>
        </w:rPr>
        <w:t>1</w:t>
      </w:r>
      <w:r w:rsidRPr="0049286F">
        <w:rPr>
          <w:rFonts w:ascii="Garamond" w:hAnsi="Garamond"/>
          <w:color w:val="000000" w:themeColor="text1"/>
        </w:rPr>
        <w:t xml:space="preserve">. Accessed </w:t>
      </w:r>
      <w:r w:rsidR="00B717D9">
        <w:rPr>
          <w:rFonts w:ascii="Garamond" w:hAnsi="Garamond"/>
          <w:color w:val="000000" w:themeColor="text1"/>
        </w:rPr>
        <w:t>June</w:t>
      </w:r>
      <w:r w:rsidR="00B32364" w:rsidRPr="0049286F">
        <w:rPr>
          <w:rFonts w:ascii="Garamond" w:hAnsi="Garamond"/>
          <w:color w:val="000000" w:themeColor="text1"/>
        </w:rPr>
        <w:t xml:space="preserve"> 202</w:t>
      </w:r>
      <w:r w:rsidR="00B717D9">
        <w:rPr>
          <w:rFonts w:ascii="Garamond" w:hAnsi="Garamond"/>
          <w:color w:val="000000" w:themeColor="text1"/>
        </w:rPr>
        <w:t>2</w:t>
      </w:r>
      <w:r w:rsidRPr="0049286F">
        <w:rPr>
          <w:rFonts w:ascii="Garamond" w:hAnsi="Garamond"/>
          <w:color w:val="000000" w:themeColor="text1"/>
        </w:rPr>
        <w:t>.</w:t>
      </w:r>
    </w:p>
    <w:p w14:paraId="795F1069" w14:textId="683D22E5" w:rsidR="00075847"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Obizur [package insert].  Westlake Village, CA; Baxter Healthcare. </w:t>
      </w:r>
      <w:r w:rsidR="00B717D9">
        <w:rPr>
          <w:rFonts w:ascii="Garamond" w:hAnsi="Garamond"/>
          <w:color w:val="000000" w:themeColor="text1"/>
        </w:rPr>
        <w:t>October</w:t>
      </w:r>
      <w:r w:rsidR="00B32364" w:rsidRPr="0049286F">
        <w:rPr>
          <w:rFonts w:ascii="Garamond" w:hAnsi="Garamond"/>
          <w:color w:val="000000" w:themeColor="text1"/>
        </w:rPr>
        <w:t xml:space="preserve"> 202</w:t>
      </w:r>
      <w:r w:rsidR="00B717D9">
        <w:rPr>
          <w:rFonts w:ascii="Garamond" w:hAnsi="Garamond"/>
          <w:color w:val="000000" w:themeColor="text1"/>
        </w:rPr>
        <w:t>1</w:t>
      </w:r>
      <w:r w:rsidRPr="0049286F">
        <w:rPr>
          <w:rFonts w:ascii="Garamond" w:hAnsi="Garamond"/>
          <w:color w:val="000000" w:themeColor="text1"/>
        </w:rPr>
        <w:t xml:space="preserve">. Accessed </w:t>
      </w:r>
      <w:r w:rsidR="00B717D9">
        <w:rPr>
          <w:rFonts w:ascii="Garamond" w:hAnsi="Garamond"/>
          <w:color w:val="000000" w:themeColor="text1"/>
        </w:rPr>
        <w:t>June</w:t>
      </w:r>
      <w:r w:rsidR="00B32364" w:rsidRPr="0049286F">
        <w:rPr>
          <w:rFonts w:ascii="Garamond" w:hAnsi="Garamond"/>
          <w:color w:val="000000" w:themeColor="text1"/>
        </w:rPr>
        <w:t xml:space="preserve"> 202</w:t>
      </w:r>
      <w:r w:rsidR="00B717D9">
        <w:rPr>
          <w:rFonts w:ascii="Garamond" w:hAnsi="Garamond"/>
          <w:color w:val="000000" w:themeColor="text1"/>
        </w:rPr>
        <w:t>2</w:t>
      </w:r>
      <w:r w:rsidR="007A57AE" w:rsidRPr="0049286F">
        <w:rPr>
          <w:rFonts w:ascii="Garamond" w:hAnsi="Garamond"/>
          <w:color w:val="000000" w:themeColor="text1"/>
        </w:rPr>
        <w:t>.</w:t>
      </w:r>
    </w:p>
    <w:p w14:paraId="4F0572DF" w14:textId="2E11DE2B" w:rsidR="00075847"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Recombinate [package insert].  Westlake Village, CA; Baxalta US Inc. </w:t>
      </w:r>
      <w:r w:rsidR="00B717D9">
        <w:rPr>
          <w:rFonts w:ascii="Garamond" w:hAnsi="Garamond"/>
          <w:color w:val="000000" w:themeColor="text1"/>
        </w:rPr>
        <w:t>February</w:t>
      </w:r>
      <w:r w:rsidR="00FE70F0" w:rsidRPr="0049286F">
        <w:rPr>
          <w:rFonts w:ascii="Garamond" w:hAnsi="Garamond"/>
          <w:color w:val="000000" w:themeColor="text1"/>
        </w:rPr>
        <w:t xml:space="preserve"> </w:t>
      </w:r>
      <w:r w:rsidRPr="0049286F">
        <w:rPr>
          <w:rFonts w:ascii="Garamond" w:hAnsi="Garamond"/>
          <w:color w:val="000000" w:themeColor="text1"/>
        </w:rPr>
        <w:t>20</w:t>
      </w:r>
      <w:r w:rsidR="00B717D9">
        <w:rPr>
          <w:rFonts w:ascii="Garamond" w:hAnsi="Garamond"/>
          <w:color w:val="000000" w:themeColor="text1"/>
        </w:rPr>
        <w:t>21</w:t>
      </w:r>
      <w:r w:rsidRPr="0049286F">
        <w:rPr>
          <w:rFonts w:ascii="Garamond" w:hAnsi="Garamond"/>
          <w:color w:val="000000" w:themeColor="text1"/>
        </w:rPr>
        <w:t xml:space="preserve">. Accessed </w:t>
      </w:r>
      <w:r w:rsidR="00B717D9">
        <w:rPr>
          <w:rFonts w:ascii="Garamond" w:hAnsi="Garamond"/>
          <w:color w:val="000000" w:themeColor="text1"/>
        </w:rPr>
        <w:t>June</w:t>
      </w:r>
      <w:r w:rsidR="00B32364" w:rsidRPr="0049286F">
        <w:rPr>
          <w:rFonts w:ascii="Garamond" w:hAnsi="Garamond"/>
          <w:color w:val="000000" w:themeColor="text1"/>
        </w:rPr>
        <w:t xml:space="preserve"> 202</w:t>
      </w:r>
      <w:r w:rsidR="00B717D9">
        <w:rPr>
          <w:rFonts w:ascii="Garamond" w:hAnsi="Garamond"/>
          <w:color w:val="000000" w:themeColor="text1"/>
        </w:rPr>
        <w:t>2</w:t>
      </w:r>
      <w:r w:rsidR="007A57AE" w:rsidRPr="0049286F">
        <w:rPr>
          <w:rFonts w:ascii="Garamond" w:hAnsi="Garamond"/>
          <w:color w:val="000000" w:themeColor="text1"/>
        </w:rPr>
        <w:t>.</w:t>
      </w:r>
    </w:p>
    <w:p w14:paraId="1F14B00D" w14:textId="273171C3" w:rsidR="00075847" w:rsidRPr="0049286F" w:rsidRDefault="007A57A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Xyntha</w:t>
      </w:r>
      <w:r w:rsidR="00822015" w:rsidRPr="0049286F">
        <w:rPr>
          <w:rFonts w:ascii="Garamond" w:hAnsi="Garamond"/>
          <w:color w:val="000000" w:themeColor="text1"/>
        </w:rPr>
        <w:t xml:space="preserve"> &amp; Xyntha Solofuse</w:t>
      </w:r>
      <w:r w:rsidRPr="0049286F">
        <w:rPr>
          <w:rFonts w:ascii="Garamond" w:hAnsi="Garamond"/>
          <w:color w:val="000000" w:themeColor="text1"/>
        </w:rPr>
        <w:t xml:space="preserve"> [package insert].  Philadelphia, PA; Wyeth Biopharma; </w:t>
      </w:r>
      <w:r w:rsidR="00B717D9">
        <w:rPr>
          <w:rFonts w:ascii="Garamond" w:hAnsi="Garamond"/>
          <w:color w:val="000000" w:themeColor="text1"/>
        </w:rPr>
        <w:t>March</w:t>
      </w:r>
      <w:r w:rsidR="00434F92" w:rsidRPr="0049286F">
        <w:rPr>
          <w:rFonts w:ascii="Garamond" w:hAnsi="Garamond"/>
          <w:color w:val="000000" w:themeColor="text1"/>
        </w:rPr>
        <w:t xml:space="preserve"> </w:t>
      </w:r>
      <w:r w:rsidRPr="0049286F">
        <w:rPr>
          <w:rFonts w:ascii="Garamond" w:hAnsi="Garamond"/>
          <w:color w:val="000000" w:themeColor="text1"/>
        </w:rPr>
        <w:t>20</w:t>
      </w:r>
      <w:r w:rsidR="00DE364E" w:rsidRPr="0049286F">
        <w:rPr>
          <w:rFonts w:ascii="Garamond" w:hAnsi="Garamond"/>
          <w:color w:val="000000" w:themeColor="text1"/>
        </w:rPr>
        <w:t>2</w:t>
      </w:r>
      <w:r w:rsidR="00B717D9">
        <w:rPr>
          <w:rFonts w:ascii="Garamond" w:hAnsi="Garamond"/>
          <w:color w:val="000000" w:themeColor="text1"/>
        </w:rPr>
        <w:t>1</w:t>
      </w:r>
      <w:r w:rsidRPr="0049286F">
        <w:rPr>
          <w:rFonts w:ascii="Garamond" w:hAnsi="Garamond"/>
          <w:color w:val="000000" w:themeColor="text1"/>
        </w:rPr>
        <w:t xml:space="preserve">. Accessed </w:t>
      </w:r>
      <w:r w:rsidR="00B717D9">
        <w:rPr>
          <w:rFonts w:ascii="Garamond" w:hAnsi="Garamond"/>
          <w:color w:val="000000" w:themeColor="text1"/>
        </w:rPr>
        <w:t xml:space="preserve">June </w:t>
      </w:r>
      <w:r w:rsidR="00B32364" w:rsidRPr="0049286F">
        <w:rPr>
          <w:rFonts w:ascii="Garamond" w:hAnsi="Garamond"/>
          <w:color w:val="000000" w:themeColor="text1"/>
        </w:rPr>
        <w:t>202</w:t>
      </w:r>
      <w:r w:rsidR="00B717D9">
        <w:rPr>
          <w:rFonts w:ascii="Garamond" w:hAnsi="Garamond"/>
          <w:color w:val="000000" w:themeColor="text1"/>
        </w:rPr>
        <w:t>2</w:t>
      </w:r>
      <w:r w:rsidRPr="0049286F">
        <w:rPr>
          <w:rFonts w:ascii="Garamond" w:hAnsi="Garamond"/>
          <w:color w:val="000000" w:themeColor="text1"/>
        </w:rPr>
        <w:t>.</w:t>
      </w:r>
    </w:p>
    <w:p w14:paraId="77B2B0CB" w14:textId="68AC72CC" w:rsidR="009B711F"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Adynovate [package insert]. Westlake Village, CA; Baxalta US Inc.; </w:t>
      </w:r>
      <w:r w:rsidR="00B717D9">
        <w:rPr>
          <w:rFonts w:ascii="Garamond" w:hAnsi="Garamond"/>
          <w:color w:val="000000" w:themeColor="text1"/>
        </w:rPr>
        <w:t>July</w:t>
      </w:r>
      <w:r w:rsidR="005B7B76" w:rsidRPr="0049286F">
        <w:rPr>
          <w:rFonts w:ascii="Garamond" w:hAnsi="Garamond"/>
          <w:color w:val="000000" w:themeColor="text1"/>
        </w:rPr>
        <w:t xml:space="preserve"> </w:t>
      </w:r>
      <w:r w:rsidRPr="0049286F">
        <w:rPr>
          <w:rFonts w:ascii="Garamond" w:hAnsi="Garamond"/>
          <w:color w:val="000000" w:themeColor="text1"/>
        </w:rPr>
        <w:t>20</w:t>
      </w:r>
      <w:r w:rsidR="00B717D9">
        <w:rPr>
          <w:rFonts w:ascii="Garamond" w:hAnsi="Garamond"/>
          <w:color w:val="000000" w:themeColor="text1"/>
        </w:rPr>
        <w:t>21</w:t>
      </w:r>
      <w:r w:rsidRPr="0049286F">
        <w:rPr>
          <w:rFonts w:ascii="Garamond" w:hAnsi="Garamond"/>
          <w:color w:val="000000" w:themeColor="text1"/>
        </w:rPr>
        <w:t xml:space="preserve">. Accessed </w:t>
      </w:r>
      <w:r w:rsidR="00B717D9">
        <w:rPr>
          <w:rFonts w:ascii="Garamond" w:hAnsi="Garamond"/>
        </w:rPr>
        <w:t>June</w:t>
      </w:r>
      <w:r w:rsidR="00B32364" w:rsidRPr="0049286F">
        <w:rPr>
          <w:rFonts w:ascii="Garamond" w:hAnsi="Garamond"/>
        </w:rPr>
        <w:t xml:space="preserve"> 202</w:t>
      </w:r>
      <w:r w:rsidR="00B717D9">
        <w:rPr>
          <w:rFonts w:ascii="Garamond" w:hAnsi="Garamond"/>
        </w:rPr>
        <w:t>2</w:t>
      </w:r>
      <w:r w:rsidR="009B711F" w:rsidRPr="0049286F">
        <w:rPr>
          <w:rFonts w:ascii="Garamond" w:hAnsi="Garamond"/>
          <w:color w:val="000000" w:themeColor="text1"/>
        </w:rPr>
        <w:t>.</w:t>
      </w:r>
    </w:p>
    <w:p w14:paraId="1D35664A" w14:textId="131A114C" w:rsidR="00EC76EC" w:rsidRPr="0049286F" w:rsidRDefault="00E5458E" w:rsidP="00932313">
      <w:pPr>
        <w:pStyle w:val="NumberedList"/>
        <w:spacing w:before="0" w:after="0" w:line="276" w:lineRule="auto"/>
        <w:rPr>
          <w:rFonts w:ascii="Garamond" w:hAnsi="Garamond"/>
          <w:color w:val="000000" w:themeColor="text1"/>
        </w:rPr>
      </w:pPr>
      <w:r w:rsidRPr="0049286F">
        <w:rPr>
          <w:rFonts w:ascii="Garamond" w:hAnsi="Garamond"/>
          <w:color w:val="000000" w:themeColor="text1"/>
        </w:rPr>
        <w:t xml:space="preserve">Kovaltry [package insert]. Whippany, NJ; Bayer HealthCare LLC; </w:t>
      </w:r>
      <w:r w:rsidR="00B717D9">
        <w:rPr>
          <w:rFonts w:ascii="Garamond" w:hAnsi="Garamond"/>
          <w:color w:val="000000" w:themeColor="text1"/>
        </w:rPr>
        <w:t>October</w:t>
      </w:r>
      <w:r w:rsidR="00B32364" w:rsidRPr="0049286F">
        <w:rPr>
          <w:rFonts w:ascii="Garamond" w:hAnsi="Garamond"/>
          <w:color w:val="000000" w:themeColor="text1"/>
        </w:rPr>
        <w:t xml:space="preserve"> 2021</w:t>
      </w:r>
      <w:r w:rsidRPr="0049286F">
        <w:rPr>
          <w:rFonts w:ascii="Garamond" w:hAnsi="Garamond"/>
          <w:color w:val="000000" w:themeColor="text1"/>
        </w:rPr>
        <w:t xml:space="preserve">. Accessed </w:t>
      </w:r>
      <w:r w:rsidR="00B717D9">
        <w:rPr>
          <w:rFonts w:ascii="Garamond" w:hAnsi="Garamond"/>
          <w:color w:val="000000" w:themeColor="text1"/>
        </w:rPr>
        <w:t>June</w:t>
      </w:r>
      <w:r w:rsidR="00B32364" w:rsidRPr="0049286F">
        <w:rPr>
          <w:rFonts w:ascii="Garamond" w:hAnsi="Garamond"/>
          <w:color w:val="000000" w:themeColor="text1"/>
        </w:rPr>
        <w:t xml:space="preserve"> 202</w:t>
      </w:r>
      <w:r w:rsidR="00B717D9">
        <w:rPr>
          <w:rFonts w:ascii="Garamond" w:hAnsi="Garamond"/>
          <w:color w:val="000000" w:themeColor="text1"/>
        </w:rPr>
        <w:t>2</w:t>
      </w:r>
      <w:r w:rsidR="00EC76EC" w:rsidRPr="0049286F">
        <w:rPr>
          <w:rFonts w:ascii="Garamond" w:hAnsi="Garamond"/>
          <w:color w:val="000000" w:themeColor="text1"/>
        </w:rPr>
        <w:t>.</w:t>
      </w:r>
    </w:p>
    <w:p w14:paraId="24A1F92E" w14:textId="796665C4" w:rsidR="001510CA" w:rsidRDefault="001510CA" w:rsidP="00932313">
      <w:pPr>
        <w:pStyle w:val="NumberedList"/>
        <w:spacing w:before="0" w:after="0" w:line="276" w:lineRule="auto"/>
        <w:rPr>
          <w:ins w:id="262" w:author="Brenda Hart" w:date="2023-05-24T15:44:00Z"/>
          <w:rFonts w:ascii="Garamond" w:hAnsi="Garamond"/>
          <w:color w:val="000000" w:themeColor="text1"/>
        </w:rPr>
      </w:pPr>
      <w:r w:rsidRPr="0049286F">
        <w:rPr>
          <w:rFonts w:ascii="Garamond" w:hAnsi="Garamond"/>
          <w:color w:val="000000" w:themeColor="text1"/>
        </w:rPr>
        <w:t xml:space="preserve">Jivi [package insert]. Whippany, NJ; Bayer HealthCare LLC; Augusts 2018. Accessed </w:t>
      </w:r>
      <w:r w:rsidR="00B717D9">
        <w:rPr>
          <w:rFonts w:ascii="Garamond" w:hAnsi="Garamond"/>
        </w:rPr>
        <w:t>June</w:t>
      </w:r>
      <w:r w:rsidR="00B32364" w:rsidRPr="0049286F">
        <w:rPr>
          <w:rFonts w:ascii="Garamond" w:hAnsi="Garamond"/>
        </w:rPr>
        <w:t xml:space="preserve"> 202</w:t>
      </w:r>
      <w:r w:rsidR="00B717D9">
        <w:rPr>
          <w:rFonts w:ascii="Garamond" w:hAnsi="Garamond"/>
        </w:rPr>
        <w:t>2</w:t>
      </w:r>
      <w:r w:rsidRPr="0049286F">
        <w:rPr>
          <w:rFonts w:ascii="Garamond" w:hAnsi="Garamond"/>
          <w:color w:val="000000" w:themeColor="text1"/>
        </w:rPr>
        <w:t>.</w:t>
      </w:r>
    </w:p>
    <w:p w14:paraId="05807AEA" w14:textId="77777777" w:rsidR="00C4365F" w:rsidRPr="00C4365F" w:rsidRDefault="00C4365F" w:rsidP="00C4365F">
      <w:pPr>
        <w:pStyle w:val="NumberedList"/>
        <w:spacing w:before="0" w:after="0" w:line="276" w:lineRule="auto"/>
        <w:rPr>
          <w:ins w:id="263" w:author="Brenda Hart" w:date="2023-05-24T15:44:00Z"/>
          <w:rFonts w:ascii="Garamond" w:hAnsi="Garamond"/>
          <w:rPrChange w:id="264" w:author="Brenda Hart" w:date="2023-05-24T15:45:00Z">
            <w:rPr>
              <w:ins w:id="265" w:author="Brenda Hart" w:date="2023-05-24T15:44:00Z"/>
            </w:rPr>
          </w:rPrChange>
        </w:rPr>
      </w:pPr>
      <w:ins w:id="266" w:author="Brenda Hart" w:date="2023-05-24T15:44:00Z">
        <w:r w:rsidRPr="00C4365F">
          <w:rPr>
            <w:rFonts w:ascii="Garamond" w:hAnsi="Garamond"/>
            <w:rPrChange w:id="267" w:author="Brenda Hart" w:date="2023-05-24T15:45:00Z">
              <w:rPr/>
            </w:rPrChange>
          </w:rPr>
          <w:t>Altuviiio [package insert]. Cambridge, MA; Bioverativ Therapeutics Inc.; March 2023. Accessed March 2023.</w:t>
        </w:r>
      </w:ins>
    </w:p>
    <w:p w14:paraId="685AFBF3" w14:textId="77777777" w:rsidR="00C4365F" w:rsidRPr="00C4365F" w:rsidRDefault="00C4365F">
      <w:pPr>
        <w:pStyle w:val="NumberedList"/>
        <w:numPr>
          <w:ilvl w:val="0"/>
          <w:numId w:val="0"/>
        </w:numPr>
        <w:spacing w:before="0" w:after="0" w:line="276" w:lineRule="auto"/>
        <w:ind w:left="720"/>
        <w:rPr>
          <w:rFonts w:ascii="Garamond" w:hAnsi="Garamond"/>
          <w:color w:val="000000" w:themeColor="text1"/>
          <w:szCs w:val="22"/>
        </w:rPr>
        <w:pPrChange w:id="268" w:author="Brenda Hart" w:date="2023-05-24T15:45:00Z">
          <w:pPr>
            <w:pStyle w:val="NumberedList"/>
            <w:spacing w:before="0" w:after="0" w:line="276" w:lineRule="auto"/>
          </w:pPr>
        </w:pPrChange>
      </w:pPr>
    </w:p>
    <w:p w14:paraId="7AC08537" w14:textId="2F8B7349" w:rsidR="00075847" w:rsidRPr="00BD7EAC" w:rsidRDefault="00E5458E" w:rsidP="00932313">
      <w:pPr>
        <w:pStyle w:val="NumberedList"/>
        <w:spacing w:before="0" w:after="0" w:line="276" w:lineRule="auto"/>
        <w:rPr>
          <w:rFonts w:ascii="Garamond" w:hAnsi="Garamond"/>
          <w:szCs w:val="22"/>
        </w:rPr>
      </w:pPr>
      <w:r w:rsidRPr="00C4365F">
        <w:rPr>
          <w:rFonts w:ascii="Garamond" w:hAnsi="Garamond"/>
          <w:szCs w:val="22"/>
        </w:rPr>
        <w:t>MASAC RECOMMENDATIONS CONCERNING PROD</w:t>
      </w:r>
      <w:r w:rsidRPr="00B437FC">
        <w:rPr>
          <w:rFonts w:ascii="Garamond" w:hAnsi="Garamond"/>
          <w:szCs w:val="22"/>
        </w:rPr>
        <w:t>UCTS LICENSED FOR THE TREATMENT OF HEMOPHILIA AND OTHER BLEEDING DISORDERS.  201</w:t>
      </w:r>
      <w:r w:rsidR="005D4683" w:rsidRPr="00B437FC">
        <w:rPr>
          <w:rFonts w:ascii="Garamond" w:hAnsi="Garamond"/>
          <w:szCs w:val="22"/>
        </w:rPr>
        <w:t>6</w:t>
      </w:r>
      <w:r w:rsidRPr="00B437FC">
        <w:rPr>
          <w:rFonts w:ascii="Garamond" w:hAnsi="Garamond"/>
          <w:szCs w:val="22"/>
        </w:rPr>
        <w:t xml:space="preserve"> National Hemophilia Foundation.  MASAC Document #2</w:t>
      </w:r>
      <w:r w:rsidR="007271A2" w:rsidRPr="00B437FC">
        <w:rPr>
          <w:rFonts w:ascii="Garamond" w:hAnsi="Garamond"/>
          <w:szCs w:val="22"/>
        </w:rPr>
        <w:t>4</w:t>
      </w:r>
      <w:r w:rsidR="005D4683" w:rsidRPr="00B437FC">
        <w:rPr>
          <w:rFonts w:ascii="Garamond" w:hAnsi="Garamond"/>
          <w:szCs w:val="22"/>
        </w:rPr>
        <w:t>9</w:t>
      </w:r>
      <w:r w:rsidR="007A57AE" w:rsidRPr="007743B6">
        <w:rPr>
          <w:rFonts w:ascii="Garamond" w:hAnsi="Garamond"/>
          <w:szCs w:val="22"/>
        </w:rPr>
        <w:t xml:space="preserve">; </w:t>
      </w:r>
      <w:r w:rsidR="005D4683" w:rsidRPr="007743B6">
        <w:rPr>
          <w:rFonts w:ascii="Garamond" w:hAnsi="Garamond"/>
          <w:szCs w:val="22"/>
        </w:rPr>
        <w:t xml:space="preserve">October </w:t>
      </w:r>
      <w:r w:rsidR="007A57AE" w:rsidRPr="00582A44">
        <w:rPr>
          <w:rFonts w:ascii="Garamond" w:hAnsi="Garamond"/>
          <w:szCs w:val="22"/>
        </w:rPr>
        <w:t>201</w:t>
      </w:r>
      <w:r w:rsidR="007271A2" w:rsidRPr="00CC7215">
        <w:rPr>
          <w:rFonts w:ascii="Garamond" w:hAnsi="Garamond"/>
          <w:szCs w:val="22"/>
        </w:rPr>
        <w:t>6</w:t>
      </w:r>
      <w:r w:rsidR="007A57AE" w:rsidRPr="00CC7215">
        <w:rPr>
          <w:rFonts w:ascii="Garamond" w:hAnsi="Garamond"/>
          <w:szCs w:val="22"/>
        </w:rPr>
        <w:t xml:space="preserve">.  Available at: http://www.hemophilia.org.   Accessed </w:t>
      </w:r>
      <w:r w:rsidR="009476CC" w:rsidRPr="00CC7215">
        <w:rPr>
          <w:rFonts w:ascii="Garamond" w:hAnsi="Garamond"/>
          <w:szCs w:val="22"/>
        </w:rPr>
        <w:t>January 2019</w:t>
      </w:r>
      <w:r w:rsidR="007A57AE" w:rsidRPr="00CC7215">
        <w:rPr>
          <w:rFonts w:ascii="Garamond" w:hAnsi="Garamond"/>
          <w:szCs w:val="22"/>
        </w:rPr>
        <w:t>.</w:t>
      </w:r>
    </w:p>
    <w:p w14:paraId="46C38E49" w14:textId="13D283CD" w:rsidR="00967A60" w:rsidRPr="00C4365F" w:rsidRDefault="00967A60" w:rsidP="00932313">
      <w:pPr>
        <w:pStyle w:val="NumberedList"/>
        <w:spacing w:before="0" w:after="0" w:line="276" w:lineRule="auto"/>
        <w:rPr>
          <w:rFonts w:ascii="Garamond" w:hAnsi="Garamond"/>
          <w:szCs w:val="22"/>
          <w:rPrChange w:id="269" w:author="Brenda Hart" w:date="2023-05-24T15:45:00Z">
            <w:rPr>
              <w:rFonts w:ascii="Garamond" w:hAnsi="Garamond"/>
            </w:rPr>
          </w:rPrChange>
        </w:rPr>
      </w:pPr>
      <w:r w:rsidRPr="00F92325">
        <w:rPr>
          <w:rFonts w:ascii="Garamond" w:hAnsi="Garamond"/>
          <w:szCs w:val="22"/>
        </w:rPr>
        <w:t>Guidelines for the Management of Hemophilia. 2</w:t>
      </w:r>
      <w:r w:rsidRPr="00F92325">
        <w:rPr>
          <w:rFonts w:ascii="Garamond" w:hAnsi="Garamond"/>
          <w:szCs w:val="22"/>
          <w:vertAlign w:val="superscript"/>
        </w:rPr>
        <w:t>nd</w:t>
      </w:r>
      <w:r w:rsidRPr="00C4365F">
        <w:rPr>
          <w:rFonts w:ascii="Garamond" w:hAnsi="Garamond"/>
          <w:szCs w:val="22"/>
          <w:rPrChange w:id="270" w:author="Brenda Hart" w:date="2023-05-24T15:45:00Z">
            <w:rPr>
              <w:rFonts w:ascii="Garamond" w:hAnsi="Garamond"/>
            </w:rPr>
          </w:rPrChange>
        </w:rPr>
        <w:t xml:space="preserve"> Edition. World Federation of Hemophilia. 201</w:t>
      </w:r>
      <w:r w:rsidR="006D37E1" w:rsidRPr="00C4365F">
        <w:rPr>
          <w:rFonts w:ascii="Garamond" w:hAnsi="Garamond"/>
          <w:szCs w:val="22"/>
          <w:rPrChange w:id="271" w:author="Brenda Hart" w:date="2023-05-24T15:45:00Z">
            <w:rPr>
              <w:rFonts w:ascii="Garamond" w:hAnsi="Garamond"/>
            </w:rPr>
          </w:rPrChange>
        </w:rPr>
        <w:t>3</w:t>
      </w:r>
      <w:r w:rsidRPr="00C4365F">
        <w:rPr>
          <w:rFonts w:ascii="Garamond" w:hAnsi="Garamond"/>
          <w:szCs w:val="22"/>
          <w:rPrChange w:id="272" w:author="Brenda Hart" w:date="2023-05-24T15:45:00Z">
            <w:rPr>
              <w:rFonts w:ascii="Garamond" w:hAnsi="Garamond"/>
            </w:rPr>
          </w:rPrChange>
        </w:rPr>
        <w:t xml:space="preserve">. Available at: https://www1.wfh.org/publication/files/pdf-1472.pdf.  Accessed </w:t>
      </w:r>
      <w:r w:rsidR="009476CC" w:rsidRPr="00C4365F">
        <w:rPr>
          <w:rFonts w:ascii="Garamond" w:hAnsi="Garamond"/>
          <w:szCs w:val="22"/>
          <w:rPrChange w:id="273" w:author="Brenda Hart" w:date="2023-05-24T15:45:00Z">
            <w:rPr>
              <w:rFonts w:ascii="Garamond" w:hAnsi="Garamond"/>
            </w:rPr>
          </w:rPrChange>
        </w:rPr>
        <w:t>January 2019</w:t>
      </w:r>
      <w:r w:rsidRPr="00C4365F">
        <w:rPr>
          <w:rFonts w:ascii="Garamond" w:hAnsi="Garamond"/>
          <w:szCs w:val="22"/>
          <w:rPrChange w:id="274" w:author="Brenda Hart" w:date="2023-05-24T15:45:00Z">
            <w:rPr>
              <w:rFonts w:ascii="Garamond" w:hAnsi="Garamond"/>
            </w:rPr>
          </w:rPrChange>
        </w:rPr>
        <w:t>.</w:t>
      </w:r>
    </w:p>
    <w:p w14:paraId="7E4B66F9" w14:textId="25584D67" w:rsidR="00853281" w:rsidRPr="00C4365F" w:rsidRDefault="00853281" w:rsidP="00932313">
      <w:pPr>
        <w:pStyle w:val="NumberedList"/>
        <w:spacing w:before="0" w:after="0" w:line="276" w:lineRule="auto"/>
        <w:rPr>
          <w:rFonts w:ascii="Garamond" w:hAnsi="Garamond"/>
          <w:szCs w:val="22"/>
          <w:rPrChange w:id="275" w:author="Brenda Hart" w:date="2023-05-24T15:45:00Z">
            <w:rPr>
              <w:rFonts w:ascii="Garamond" w:hAnsi="Garamond"/>
            </w:rPr>
          </w:rPrChange>
        </w:rPr>
      </w:pPr>
      <w:r w:rsidRPr="00C4365F">
        <w:rPr>
          <w:rFonts w:ascii="Garamond" w:hAnsi="Garamond"/>
          <w:szCs w:val="22"/>
          <w:rPrChange w:id="276" w:author="Brenda Hart" w:date="2023-05-24T15:45:00Z">
            <w:rPr>
              <w:rFonts w:ascii="Garamond" w:hAnsi="Garamond"/>
            </w:rPr>
          </w:rPrChange>
        </w:rPr>
        <w:t xml:space="preserve">Annual Review of Factor Replacement Products. Oklahoma Health Care Authority Review Board. Updated April 2016. Access </w:t>
      </w:r>
      <w:r w:rsidR="009476CC" w:rsidRPr="00C4365F">
        <w:rPr>
          <w:rFonts w:ascii="Garamond" w:hAnsi="Garamond"/>
          <w:szCs w:val="22"/>
          <w:rPrChange w:id="277" w:author="Brenda Hart" w:date="2023-05-24T15:45:00Z">
            <w:rPr>
              <w:rFonts w:ascii="Garamond" w:hAnsi="Garamond"/>
            </w:rPr>
          </w:rPrChange>
        </w:rPr>
        <w:t>January 2019</w:t>
      </w:r>
      <w:r w:rsidRPr="00C4365F">
        <w:rPr>
          <w:rFonts w:ascii="Garamond" w:hAnsi="Garamond"/>
          <w:szCs w:val="22"/>
          <w:rPrChange w:id="278" w:author="Brenda Hart" w:date="2023-05-24T15:45:00Z">
            <w:rPr>
              <w:rFonts w:ascii="Garamond" w:hAnsi="Garamond"/>
            </w:rPr>
          </w:rPrChange>
        </w:rPr>
        <w:t xml:space="preserve">. </w:t>
      </w:r>
    </w:p>
    <w:p w14:paraId="2DBA54D8" w14:textId="77777777" w:rsidR="00853281" w:rsidRPr="00C4365F" w:rsidRDefault="00853281" w:rsidP="00932313">
      <w:pPr>
        <w:pStyle w:val="NumberedList"/>
        <w:spacing w:before="0" w:after="0" w:line="276" w:lineRule="auto"/>
        <w:rPr>
          <w:rFonts w:ascii="Garamond" w:hAnsi="Garamond"/>
          <w:szCs w:val="22"/>
          <w:rPrChange w:id="279" w:author="Brenda Hart" w:date="2023-05-24T15:45:00Z">
            <w:rPr>
              <w:rFonts w:ascii="Garamond" w:hAnsi="Garamond"/>
            </w:rPr>
          </w:rPrChange>
        </w:rPr>
      </w:pPr>
      <w:r w:rsidRPr="00C4365F">
        <w:rPr>
          <w:rFonts w:ascii="Garamond" w:hAnsi="Garamond"/>
          <w:szCs w:val="22"/>
          <w:rPrChange w:id="280" w:author="Brenda Hart" w:date="2023-05-24T15:45:00Z">
            <w:rPr>
              <w:rFonts w:ascii="Garamond" w:hAnsi="Garamond"/>
            </w:rPr>
          </w:rPrChange>
        </w:rPr>
        <w:t>Graham A1, Jaworski K. Pharmacokinetic analysis of anti-hemophilic factor in the obese patient. Haemophilia. 2014 Mar;20(2):226-9.</w:t>
      </w:r>
    </w:p>
    <w:p w14:paraId="6055BC02" w14:textId="77777777" w:rsidR="00853281" w:rsidRPr="00C4365F" w:rsidRDefault="00853281" w:rsidP="00932313">
      <w:pPr>
        <w:pStyle w:val="NumberedList"/>
        <w:spacing w:before="0" w:after="0" w:line="276" w:lineRule="auto"/>
        <w:rPr>
          <w:rFonts w:ascii="Garamond" w:hAnsi="Garamond"/>
          <w:szCs w:val="22"/>
          <w:rPrChange w:id="281" w:author="Brenda Hart" w:date="2023-05-24T15:45:00Z">
            <w:rPr>
              <w:rFonts w:ascii="Garamond" w:hAnsi="Garamond"/>
            </w:rPr>
          </w:rPrChange>
        </w:rPr>
      </w:pPr>
      <w:r w:rsidRPr="00C4365F">
        <w:rPr>
          <w:rFonts w:ascii="Garamond" w:hAnsi="Garamond"/>
          <w:szCs w:val="22"/>
          <w:rPrChange w:id="282" w:author="Brenda Hart" w:date="2023-05-24T15:45:00Z">
            <w:rPr>
              <w:rFonts w:ascii="Garamond" w:hAnsi="Garamond"/>
            </w:rPr>
          </w:rPrChange>
        </w:rPr>
        <w:t>Croteau SE1, Neufeld EJ. Transition considerations for extended half-life factor products. Haemophilia. 2015 May;21(3):285-8.</w:t>
      </w:r>
    </w:p>
    <w:p w14:paraId="541A74E3" w14:textId="77777777" w:rsidR="00853281" w:rsidRPr="00C4365F" w:rsidRDefault="00853281" w:rsidP="00932313">
      <w:pPr>
        <w:pStyle w:val="NumberedList"/>
        <w:spacing w:before="0" w:after="0" w:line="276" w:lineRule="auto"/>
        <w:rPr>
          <w:rFonts w:ascii="Garamond" w:hAnsi="Garamond"/>
          <w:szCs w:val="22"/>
          <w:rPrChange w:id="283" w:author="Brenda Hart" w:date="2023-05-24T15:45:00Z">
            <w:rPr>
              <w:rFonts w:ascii="Garamond" w:hAnsi="Garamond"/>
            </w:rPr>
          </w:rPrChange>
        </w:rPr>
      </w:pPr>
      <w:r w:rsidRPr="00C4365F">
        <w:rPr>
          <w:rFonts w:ascii="Garamond" w:hAnsi="Garamond"/>
          <w:szCs w:val="22"/>
          <w:rPrChange w:id="284" w:author="Brenda Hart" w:date="2023-05-24T15:45:00Z">
            <w:rPr>
              <w:rFonts w:ascii="Garamond" w:hAnsi="Garamond"/>
            </w:rPr>
          </w:rPrChange>
        </w:rPr>
        <w:t>Mingot-Castellano, et al. Application of Pharmacokinetics Programs in Optimization of Haemostatic Treatment in Severe Hemophilia a Patients: Changes in Consumption, Clinical Outcomes and Quality of Life. Blood. 2014 December; 124 (21).</w:t>
      </w:r>
    </w:p>
    <w:p w14:paraId="16031257" w14:textId="3B6E3ECF" w:rsidR="00957F8B" w:rsidRPr="00C4365F" w:rsidRDefault="00957F8B" w:rsidP="00932313">
      <w:pPr>
        <w:pStyle w:val="NumberedList"/>
        <w:spacing w:line="276" w:lineRule="auto"/>
        <w:rPr>
          <w:rFonts w:ascii="Garamond" w:hAnsi="Garamond"/>
          <w:szCs w:val="22"/>
          <w:rPrChange w:id="285" w:author="Brenda Hart" w:date="2023-05-24T15:45:00Z">
            <w:rPr>
              <w:rFonts w:ascii="Garamond" w:hAnsi="Garamond"/>
            </w:rPr>
          </w:rPrChange>
        </w:rPr>
      </w:pPr>
      <w:r w:rsidRPr="00C4365F">
        <w:rPr>
          <w:rFonts w:ascii="Garamond" w:hAnsi="Garamond"/>
          <w:szCs w:val="22"/>
          <w:rPrChange w:id="286" w:author="Brenda Hart" w:date="2023-05-24T15:45:00Z">
            <w:rPr>
              <w:rFonts w:ascii="Garamond" w:hAnsi="Garamond"/>
            </w:rPr>
          </w:rPrChange>
        </w:rPr>
        <w:t xml:space="preserve">MASAC RECOMMENDATION CONCERNING PROPHYLAXIS. 2016 National Hemophilia Foundation.  MASAC Document #241; February 2016.  Available at: http://www.hemophilia.org.   Accessed </w:t>
      </w:r>
      <w:r w:rsidR="009476CC" w:rsidRPr="00C4365F">
        <w:rPr>
          <w:rFonts w:ascii="Garamond" w:hAnsi="Garamond"/>
          <w:szCs w:val="22"/>
          <w:rPrChange w:id="287" w:author="Brenda Hart" w:date="2023-05-24T15:45:00Z">
            <w:rPr>
              <w:rFonts w:ascii="Garamond" w:hAnsi="Garamond"/>
            </w:rPr>
          </w:rPrChange>
        </w:rPr>
        <w:t>January 2019</w:t>
      </w:r>
      <w:r w:rsidRPr="00C4365F">
        <w:rPr>
          <w:rFonts w:ascii="Garamond" w:hAnsi="Garamond"/>
          <w:szCs w:val="22"/>
          <w:rPrChange w:id="288" w:author="Brenda Hart" w:date="2023-05-24T15:45:00Z">
            <w:rPr>
              <w:rFonts w:ascii="Garamond" w:hAnsi="Garamond"/>
            </w:rPr>
          </w:rPrChange>
        </w:rPr>
        <w:t>.</w:t>
      </w:r>
    </w:p>
    <w:p w14:paraId="5BA180C7" w14:textId="77777777" w:rsidR="00BE78E5" w:rsidRPr="00C4365F" w:rsidRDefault="00BE78E5" w:rsidP="00BE78E5">
      <w:pPr>
        <w:pStyle w:val="NumberedList"/>
        <w:spacing w:line="276" w:lineRule="auto"/>
        <w:rPr>
          <w:rFonts w:ascii="Garamond" w:hAnsi="Garamond"/>
          <w:szCs w:val="22"/>
          <w:rPrChange w:id="289" w:author="Brenda Hart" w:date="2023-05-24T15:45:00Z">
            <w:rPr>
              <w:rFonts w:ascii="Garamond" w:hAnsi="Garamond"/>
            </w:rPr>
          </w:rPrChange>
        </w:rPr>
      </w:pPr>
      <w:r w:rsidRPr="00C4365F">
        <w:rPr>
          <w:rFonts w:ascii="Garamond" w:hAnsi="Garamond"/>
          <w:szCs w:val="22"/>
          <w:rPrChange w:id="290" w:author="Brenda Hart" w:date="2023-05-24T15:45:00Z">
            <w:rPr>
              <w:rFonts w:ascii="Garamond" w:hAnsi="Garamond"/>
            </w:rPr>
          </w:rPrChange>
        </w:rPr>
        <w:t>First Coast Service Options, Inc. Local Coverage Article: Hemophilia Clotting Factors (A56482). Centers for Medicare &amp; Medicaid Services Inc. Updated on 12/06/2019 with effective date 07/01/2019. Accessed January 2020.</w:t>
      </w:r>
    </w:p>
    <w:p w14:paraId="5DD62829" w14:textId="77777777" w:rsidR="00BE78E5" w:rsidRPr="00C4365F" w:rsidRDefault="00BE78E5" w:rsidP="00BE78E5">
      <w:pPr>
        <w:pStyle w:val="NumberedList"/>
        <w:spacing w:before="0" w:after="0" w:line="276" w:lineRule="auto"/>
        <w:rPr>
          <w:rFonts w:ascii="Garamond" w:hAnsi="Garamond"/>
          <w:szCs w:val="22"/>
          <w:rPrChange w:id="291" w:author="Brenda Hart" w:date="2023-05-24T15:45:00Z">
            <w:rPr>
              <w:rFonts w:ascii="Garamond" w:hAnsi="Garamond"/>
            </w:rPr>
          </w:rPrChange>
        </w:rPr>
      </w:pPr>
      <w:r w:rsidRPr="00C4365F">
        <w:rPr>
          <w:rFonts w:ascii="Garamond" w:hAnsi="Garamond"/>
          <w:szCs w:val="22"/>
          <w:rPrChange w:id="292" w:author="Brenda Hart" w:date="2023-05-24T15:45:00Z">
            <w:rPr>
              <w:rFonts w:ascii="Garamond" w:hAnsi="Garamond"/>
            </w:rPr>
          </w:rPrChange>
        </w:rPr>
        <w:t>Palmetto GBA. Local Coverage Article: Billing and Coding: Guidance for Anti-Inhibitor Coagulant Complex (AICC) National Coverage Determination (NCD) 110.3 (A56065). Centers for Medicare &amp; Medicaid Services Inc. Updated on 10/24/2019 with effective date 10/31/2019. Accessed January 2020.</w:t>
      </w:r>
    </w:p>
    <w:p w14:paraId="40A70863" w14:textId="0FCCF806" w:rsidR="009476CC" w:rsidRPr="00C4365F" w:rsidRDefault="00BE78E5" w:rsidP="00932313">
      <w:pPr>
        <w:pStyle w:val="NumberedList"/>
        <w:spacing w:before="0" w:after="0" w:line="276" w:lineRule="auto"/>
        <w:rPr>
          <w:rFonts w:ascii="Garamond" w:hAnsi="Garamond"/>
          <w:szCs w:val="22"/>
          <w:rPrChange w:id="293" w:author="Brenda Hart" w:date="2023-05-24T15:45:00Z">
            <w:rPr>
              <w:rFonts w:ascii="Garamond" w:hAnsi="Garamond"/>
            </w:rPr>
          </w:rPrChange>
        </w:rPr>
      </w:pPr>
      <w:r w:rsidRPr="00C4365F">
        <w:rPr>
          <w:rFonts w:ascii="Garamond" w:hAnsi="Garamond"/>
          <w:szCs w:val="22"/>
          <w:rPrChange w:id="294" w:author="Brenda Hart" w:date="2023-05-24T15:45:00Z">
            <w:rPr>
              <w:rFonts w:ascii="Garamond" w:hAnsi="Garamond"/>
            </w:rPr>
          </w:rPrChange>
        </w:rPr>
        <w:t>Novitas Solutions, Inc. Local Coverage Article: Billing and Coding: Hemophilia Factor Products (A56433). Centers for Medicare &amp; Medicaid Services Inc. Updated on 11/08/2019 with effective date 11/14/2019. Accessed January 2020.</w:t>
      </w:r>
    </w:p>
    <w:p w14:paraId="43F376B8" w14:textId="77777777" w:rsidR="00A0065E" w:rsidRPr="0049286F" w:rsidRDefault="007A57AE" w:rsidP="005B150B">
      <w:pPr>
        <w:pStyle w:val="Heading1"/>
        <w:keepLines/>
        <w:rPr>
          <w:rFonts w:ascii="Garamond" w:hAnsi="Garamond"/>
        </w:rPr>
      </w:pPr>
      <w:r w:rsidRPr="0049286F">
        <w:rPr>
          <w:rFonts w:ascii="Garamond" w:hAnsi="Garamond"/>
        </w:rPr>
        <w:t>Appendix 1 – Covered Diagnosis Codes</w:t>
      </w:r>
    </w:p>
    <w:p w14:paraId="13440FC5" w14:textId="77777777" w:rsidR="00075847" w:rsidRPr="0049286F" w:rsidRDefault="007A57AE" w:rsidP="00AC5B83">
      <w:pPr>
        <w:pStyle w:val="BasicText"/>
        <w:tabs>
          <w:tab w:val="clear" w:pos="360"/>
          <w:tab w:val="left" w:pos="450"/>
        </w:tabs>
        <w:spacing w:before="0" w:after="0"/>
        <w:ind w:left="0"/>
        <w:rPr>
          <w:rFonts w:ascii="Garamond" w:hAnsi="Garamond"/>
          <w:b/>
        </w:rPr>
      </w:pPr>
      <w:r w:rsidRPr="0049286F">
        <w:rPr>
          <w:rFonts w:ascii="Garamond" w:hAnsi="Garamond"/>
          <w:b/>
        </w:rPr>
        <w:t>Obizur</w:t>
      </w:r>
    </w:p>
    <w:tbl>
      <w:tblPr>
        <w:tblStyle w:val="TableGrid"/>
        <w:tblW w:w="10175" w:type="dxa"/>
        <w:jc w:val="center"/>
        <w:tblLayout w:type="fixed"/>
        <w:tblCellMar>
          <w:left w:w="43" w:type="dxa"/>
          <w:right w:w="43" w:type="dxa"/>
        </w:tblCellMar>
        <w:tblLook w:val="04A0" w:firstRow="1" w:lastRow="0" w:firstColumn="1" w:lastColumn="0" w:noHBand="0" w:noVBand="1"/>
      </w:tblPr>
      <w:tblGrid>
        <w:gridCol w:w="1530"/>
        <w:gridCol w:w="8645"/>
      </w:tblGrid>
      <w:tr w:rsidR="006611E2" w:rsidRPr="00595E53" w14:paraId="34B2B98B" w14:textId="77777777" w:rsidTr="00565C59">
        <w:trPr>
          <w:jc w:val="center"/>
        </w:trPr>
        <w:tc>
          <w:tcPr>
            <w:tcW w:w="1530" w:type="dxa"/>
            <w:shd w:val="clear" w:color="auto" w:fill="17365D"/>
            <w:noWrap/>
            <w:hideMark/>
          </w:tcPr>
          <w:p w14:paraId="351DA899" w14:textId="77777777" w:rsidR="006611E2" w:rsidRPr="0049286F" w:rsidRDefault="006611E2" w:rsidP="00A01217">
            <w:pPr>
              <w:pStyle w:val="TableHeading"/>
              <w:spacing w:before="0" w:after="0"/>
              <w:jc w:val="left"/>
              <w:rPr>
                <w:rFonts w:ascii="Garamond" w:hAnsi="Garamond"/>
              </w:rPr>
            </w:pPr>
            <w:r w:rsidRPr="0049286F">
              <w:rPr>
                <w:rFonts w:ascii="Garamond" w:hAnsi="Garamond"/>
              </w:rPr>
              <w:t>ICD-10</w:t>
            </w:r>
          </w:p>
        </w:tc>
        <w:tc>
          <w:tcPr>
            <w:tcW w:w="8645" w:type="dxa"/>
            <w:shd w:val="clear" w:color="auto" w:fill="17365D"/>
            <w:noWrap/>
            <w:hideMark/>
          </w:tcPr>
          <w:p w14:paraId="4DD9B99E" w14:textId="77777777" w:rsidR="006611E2" w:rsidRPr="0049286F" w:rsidRDefault="006611E2" w:rsidP="00A01217">
            <w:pPr>
              <w:pStyle w:val="TableHeading"/>
              <w:spacing w:before="0" w:after="0"/>
              <w:jc w:val="left"/>
              <w:rPr>
                <w:rFonts w:ascii="Garamond" w:hAnsi="Garamond"/>
              </w:rPr>
            </w:pPr>
            <w:r w:rsidRPr="0049286F">
              <w:rPr>
                <w:rFonts w:ascii="Garamond" w:hAnsi="Garamond"/>
              </w:rPr>
              <w:t>ICD-10 Description</w:t>
            </w:r>
          </w:p>
        </w:tc>
      </w:tr>
      <w:tr w:rsidR="006611E2" w:rsidRPr="00595E53" w14:paraId="0C46497F" w14:textId="77777777" w:rsidTr="00565C59">
        <w:trPr>
          <w:trHeight w:val="312"/>
          <w:jc w:val="center"/>
        </w:trPr>
        <w:tc>
          <w:tcPr>
            <w:tcW w:w="1530" w:type="dxa"/>
            <w:noWrap/>
            <w:hideMark/>
          </w:tcPr>
          <w:p w14:paraId="4784C67D" w14:textId="77777777" w:rsidR="006611E2" w:rsidRPr="0049286F" w:rsidRDefault="006611E2" w:rsidP="00A01217">
            <w:pPr>
              <w:pStyle w:val="TableText"/>
              <w:spacing w:before="0" w:after="0"/>
              <w:rPr>
                <w:rFonts w:ascii="Garamond" w:hAnsi="Garamond"/>
              </w:rPr>
            </w:pPr>
            <w:r w:rsidRPr="0049286F">
              <w:rPr>
                <w:rFonts w:ascii="Garamond" w:hAnsi="Garamond"/>
              </w:rPr>
              <w:t>D68.311</w:t>
            </w:r>
          </w:p>
        </w:tc>
        <w:tc>
          <w:tcPr>
            <w:tcW w:w="8645" w:type="dxa"/>
            <w:noWrap/>
            <w:hideMark/>
          </w:tcPr>
          <w:p w14:paraId="4BBF7DB4" w14:textId="77777777" w:rsidR="006611E2" w:rsidRPr="0049286F" w:rsidRDefault="006611E2" w:rsidP="00A01217">
            <w:pPr>
              <w:pStyle w:val="TableText"/>
              <w:spacing w:before="0" w:after="0"/>
              <w:rPr>
                <w:rFonts w:ascii="Garamond" w:hAnsi="Garamond"/>
              </w:rPr>
            </w:pPr>
            <w:r w:rsidRPr="0049286F">
              <w:rPr>
                <w:rFonts w:ascii="Garamond" w:hAnsi="Garamond"/>
              </w:rPr>
              <w:t>Acquired hemophilia</w:t>
            </w:r>
          </w:p>
        </w:tc>
      </w:tr>
    </w:tbl>
    <w:p w14:paraId="7F7E3E36" w14:textId="09473F94" w:rsidR="00075847" w:rsidRPr="0049286F" w:rsidRDefault="007A57AE" w:rsidP="009673C2">
      <w:pPr>
        <w:pStyle w:val="BasicText"/>
        <w:tabs>
          <w:tab w:val="clear" w:pos="360"/>
          <w:tab w:val="left" w:pos="540"/>
        </w:tabs>
        <w:spacing w:before="0" w:after="0"/>
        <w:ind w:left="0"/>
        <w:rPr>
          <w:rFonts w:ascii="Garamond" w:hAnsi="Garamond"/>
          <w:b/>
        </w:rPr>
      </w:pPr>
      <w:r w:rsidRPr="0049286F">
        <w:rPr>
          <w:rFonts w:ascii="Garamond" w:hAnsi="Garamond"/>
          <w:b/>
        </w:rPr>
        <w:t>Advate, Eloctate, Hemofil M, Koate-DVI, Kogenate FS, Recombinate, Xyntha</w:t>
      </w:r>
      <w:r w:rsidR="00822015" w:rsidRPr="0049286F">
        <w:rPr>
          <w:rFonts w:ascii="Garamond" w:hAnsi="Garamond"/>
          <w:b/>
        </w:rPr>
        <w:t>/ Xyntha Solofuse</w:t>
      </w:r>
      <w:r w:rsidR="00FB21E3" w:rsidRPr="0049286F">
        <w:rPr>
          <w:rFonts w:ascii="Garamond" w:hAnsi="Garamond"/>
          <w:b/>
        </w:rPr>
        <w:t>, Novoeight</w:t>
      </w:r>
      <w:r w:rsidR="00EF546E" w:rsidRPr="0049286F">
        <w:rPr>
          <w:rFonts w:ascii="Garamond" w:hAnsi="Garamond"/>
          <w:b/>
        </w:rPr>
        <w:t>. NUWIQ</w:t>
      </w:r>
      <w:r w:rsidR="00BF2B6B" w:rsidRPr="0049286F">
        <w:rPr>
          <w:rFonts w:ascii="Garamond" w:hAnsi="Garamond"/>
          <w:b/>
        </w:rPr>
        <w:t>, Adynovate</w:t>
      </w:r>
      <w:r w:rsidR="00E766FC" w:rsidRPr="0049286F">
        <w:rPr>
          <w:rFonts w:ascii="Garamond" w:hAnsi="Garamond"/>
          <w:b/>
        </w:rPr>
        <w:t>, Kovaltry</w:t>
      </w:r>
      <w:r w:rsidR="00B7157F" w:rsidRPr="0049286F">
        <w:rPr>
          <w:rFonts w:ascii="Garamond" w:hAnsi="Garamond"/>
          <w:b/>
        </w:rPr>
        <w:t>, Afstyla</w:t>
      </w:r>
      <w:r w:rsidR="00BE07DF" w:rsidRPr="0049286F">
        <w:rPr>
          <w:rFonts w:ascii="Garamond" w:hAnsi="Garamond"/>
          <w:b/>
        </w:rPr>
        <w:t>, and Jivi</w:t>
      </w:r>
    </w:p>
    <w:tbl>
      <w:tblPr>
        <w:tblStyle w:val="TableGrid"/>
        <w:tblW w:w="10265" w:type="dxa"/>
        <w:jc w:val="center"/>
        <w:tblCellMar>
          <w:left w:w="43" w:type="dxa"/>
          <w:right w:w="43" w:type="dxa"/>
        </w:tblCellMar>
        <w:tblLook w:val="04A0" w:firstRow="1" w:lastRow="0" w:firstColumn="1" w:lastColumn="0" w:noHBand="0" w:noVBand="1"/>
      </w:tblPr>
      <w:tblGrid>
        <w:gridCol w:w="1620"/>
        <w:gridCol w:w="8645"/>
      </w:tblGrid>
      <w:tr w:rsidR="006611E2" w:rsidRPr="00595E53" w14:paraId="2A01DFEC" w14:textId="77777777" w:rsidTr="00565C59">
        <w:trPr>
          <w:tblHeader/>
          <w:jc w:val="center"/>
        </w:trPr>
        <w:tc>
          <w:tcPr>
            <w:tcW w:w="1620" w:type="dxa"/>
            <w:shd w:val="clear" w:color="auto" w:fill="17365D"/>
            <w:noWrap/>
            <w:hideMark/>
          </w:tcPr>
          <w:p w14:paraId="29259CD9" w14:textId="77777777" w:rsidR="006611E2" w:rsidRPr="0049286F" w:rsidRDefault="006611E2" w:rsidP="00A01217">
            <w:pPr>
              <w:pStyle w:val="TableHeading"/>
              <w:spacing w:before="0" w:after="0"/>
              <w:jc w:val="left"/>
              <w:rPr>
                <w:rFonts w:ascii="Garamond" w:hAnsi="Garamond"/>
              </w:rPr>
            </w:pPr>
            <w:r w:rsidRPr="0049286F">
              <w:rPr>
                <w:rFonts w:ascii="Garamond" w:hAnsi="Garamond"/>
              </w:rPr>
              <w:t>ICD-10</w:t>
            </w:r>
          </w:p>
        </w:tc>
        <w:tc>
          <w:tcPr>
            <w:tcW w:w="8645" w:type="dxa"/>
            <w:shd w:val="clear" w:color="auto" w:fill="17365D"/>
            <w:noWrap/>
            <w:hideMark/>
          </w:tcPr>
          <w:p w14:paraId="22FEF4CB" w14:textId="77777777" w:rsidR="006611E2" w:rsidRPr="0049286F" w:rsidRDefault="006611E2" w:rsidP="00A01217">
            <w:pPr>
              <w:pStyle w:val="TableHeading"/>
              <w:spacing w:before="0" w:after="0"/>
              <w:jc w:val="left"/>
              <w:rPr>
                <w:rFonts w:ascii="Garamond" w:hAnsi="Garamond"/>
              </w:rPr>
            </w:pPr>
            <w:r w:rsidRPr="0049286F">
              <w:rPr>
                <w:rFonts w:ascii="Garamond" w:hAnsi="Garamond"/>
              </w:rPr>
              <w:t>ICD-10 Description</w:t>
            </w:r>
          </w:p>
        </w:tc>
      </w:tr>
      <w:tr w:rsidR="006611E2" w:rsidRPr="00595E53" w14:paraId="0BE19160" w14:textId="77777777" w:rsidTr="00565C59">
        <w:trPr>
          <w:trHeight w:val="312"/>
          <w:jc w:val="center"/>
        </w:trPr>
        <w:tc>
          <w:tcPr>
            <w:tcW w:w="1620" w:type="dxa"/>
            <w:noWrap/>
            <w:hideMark/>
          </w:tcPr>
          <w:p w14:paraId="24F821D9" w14:textId="77777777" w:rsidR="006611E2" w:rsidRPr="0049286F" w:rsidRDefault="006611E2" w:rsidP="00A01217">
            <w:pPr>
              <w:pStyle w:val="TableText"/>
              <w:spacing w:before="0" w:after="0"/>
              <w:rPr>
                <w:rFonts w:ascii="Garamond" w:hAnsi="Garamond"/>
              </w:rPr>
            </w:pPr>
            <w:r w:rsidRPr="0049286F">
              <w:rPr>
                <w:rFonts w:ascii="Garamond" w:hAnsi="Garamond"/>
              </w:rPr>
              <w:t>D66</w:t>
            </w:r>
          </w:p>
        </w:tc>
        <w:tc>
          <w:tcPr>
            <w:tcW w:w="8645" w:type="dxa"/>
            <w:noWrap/>
            <w:hideMark/>
          </w:tcPr>
          <w:p w14:paraId="5E3755C0" w14:textId="77777777" w:rsidR="006611E2" w:rsidRPr="0049286F" w:rsidRDefault="006611E2" w:rsidP="00A01217">
            <w:pPr>
              <w:pStyle w:val="TableText"/>
              <w:spacing w:before="0" w:after="0"/>
              <w:rPr>
                <w:rFonts w:ascii="Garamond" w:hAnsi="Garamond"/>
              </w:rPr>
            </w:pPr>
            <w:r w:rsidRPr="0049286F">
              <w:rPr>
                <w:rFonts w:ascii="Garamond" w:hAnsi="Garamond"/>
              </w:rPr>
              <w:t>Hereditary factor VIII deficiency</w:t>
            </w:r>
          </w:p>
        </w:tc>
      </w:tr>
    </w:tbl>
    <w:p w14:paraId="6792D58E" w14:textId="77777777" w:rsidR="004F285B" w:rsidRPr="0049286F" w:rsidRDefault="007A57AE" w:rsidP="006A69E3">
      <w:pPr>
        <w:pStyle w:val="Heading1"/>
        <w:keepLines/>
        <w:rPr>
          <w:rFonts w:ascii="Garamond" w:hAnsi="Garamond"/>
        </w:rPr>
      </w:pPr>
      <w:r w:rsidRPr="0049286F">
        <w:rPr>
          <w:rFonts w:ascii="Garamond" w:hAnsi="Garamond"/>
        </w:rPr>
        <w:t>Appendix 2 – Centers for Medicare and Medicaid Services (CMS)</w:t>
      </w:r>
    </w:p>
    <w:p w14:paraId="3E47FF8C" w14:textId="77777777" w:rsidR="00BD7EAC" w:rsidRPr="00606B05" w:rsidRDefault="00BD7EAC" w:rsidP="00BD7EAC">
      <w:pPr>
        <w:pStyle w:val="BasicText"/>
        <w:keepNext/>
        <w:keepLines/>
        <w:tabs>
          <w:tab w:val="clear" w:pos="360"/>
        </w:tabs>
        <w:ind w:left="0"/>
        <w:rPr>
          <w:ins w:id="295" w:author="Brenda Hart" w:date="2023-06-21T10:43:00Z"/>
          <w:rFonts w:ascii="Garamond" w:hAnsi="Garamond"/>
        </w:rPr>
      </w:pPr>
      <w:ins w:id="296" w:author="Brenda Hart" w:date="2023-06-21T10:43:00Z">
        <w:r w:rsidRPr="00606B05">
          <w:rPr>
            <w:rFonts w:ascii="Garamond" w:hAnsi="Garamond"/>
          </w:rPr>
          <w:t>Medicare coverage for outpatient (Part B) drugs is outlined in the Medicare Benefit Policy Manual (Pub. 100-2), Chapter 15, §50 Drugs and Biologicals. In addition, National Coverage Determination (NCD), Local Coverage Determinations (LCDs), and Local Coverage Articles (LCAs) may exist and compliance with these policies is required where applicable. They can be found at: https://www.cms.gov/medicare-coverage-database/search.aspx</w:t>
        </w:r>
        <w:r w:rsidRPr="00606B05" w:rsidDel="000F7BE7">
          <w:rPr>
            <w:rFonts w:ascii="Garamond" w:hAnsi="Garamond"/>
          </w:rPr>
          <w:t xml:space="preserve"> </w:t>
        </w:r>
        <w:r w:rsidRPr="00606B05">
          <w:rPr>
            <w:rFonts w:ascii="Garamond" w:hAnsi="Garamond"/>
          </w:rPr>
          <w:t>. Additional indications may be covered at the discretion of the health plan.</w:t>
        </w:r>
      </w:ins>
    </w:p>
    <w:p w14:paraId="0717A5F2" w14:textId="53A36434" w:rsidR="008532EA" w:rsidRPr="0049286F" w:rsidDel="00BD7EAC" w:rsidRDefault="007A57AE" w:rsidP="004B7C8F">
      <w:pPr>
        <w:pStyle w:val="BasicText"/>
        <w:keepNext/>
        <w:keepLines/>
        <w:tabs>
          <w:tab w:val="clear" w:pos="360"/>
        </w:tabs>
        <w:ind w:left="0"/>
        <w:rPr>
          <w:del w:id="297" w:author="Brenda Hart" w:date="2023-06-21T10:43:00Z"/>
          <w:rFonts w:ascii="Garamond" w:hAnsi="Garamond"/>
        </w:rPr>
      </w:pPr>
      <w:del w:id="298" w:author="Brenda Hart" w:date="2023-06-21T10:43:00Z">
        <w:r w:rsidRPr="0049286F" w:rsidDel="00BD7EAC">
          <w:rPr>
            <w:rFonts w:ascii="Garamond" w:hAnsi="Garamond"/>
          </w:rPr>
          <w:delText xml:space="preserve">Medicare coverage for outpatient (Part B) drugs is outlined in the Medicare Benefit Policy Manual (Pub. 100-2), Chapter 15, §50 Drugs and Biologicals. In addition, National Coverage Determination (NCD) and Local Coverage Determinations (LCDs) may exist and compliance with these policies is required where applicable. </w:delText>
        </w:r>
        <w:r w:rsidRPr="0049286F" w:rsidDel="00BD7EAC">
          <w:rPr>
            <w:rFonts w:ascii="Garamond" w:hAnsi="Garamond"/>
            <w:color w:val="003300"/>
          </w:rPr>
          <w:delText xml:space="preserve">They can be found at: </w:delText>
        </w:r>
        <w:r w:rsidR="00BD7EAC" w:rsidDel="00BD7EAC">
          <w:fldChar w:fldCharType="begin"/>
        </w:r>
        <w:r w:rsidR="00BD7EAC" w:rsidDel="00BD7EAC">
          <w:delInstrText xml:space="preserve"> HYPERLINK "http://www.cms.gov/medicare-coverage-database/search/advanced-search.aspx" </w:delInstrText>
        </w:r>
        <w:r w:rsidR="00BD7EAC" w:rsidDel="00BD7EAC">
          <w:fldChar w:fldCharType="separate"/>
        </w:r>
        <w:r w:rsidR="008C20AC" w:rsidRPr="0049286F" w:rsidDel="00BD7EAC">
          <w:rPr>
            <w:rStyle w:val="Hyperlink"/>
            <w:rFonts w:ascii="Garamond" w:hAnsi="Garamond"/>
          </w:rPr>
          <w:delText>http://www.cms.gov/medicare-coverage-database/search/advanced-search.aspx</w:delText>
        </w:r>
        <w:r w:rsidR="00BD7EAC" w:rsidDel="00BD7EAC">
          <w:rPr>
            <w:rStyle w:val="Hyperlink"/>
            <w:rFonts w:ascii="Garamond" w:hAnsi="Garamond"/>
          </w:rPr>
          <w:fldChar w:fldCharType="end"/>
        </w:r>
        <w:r w:rsidRPr="0049286F" w:rsidDel="00BD7EAC">
          <w:rPr>
            <w:rFonts w:ascii="Garamond" w:hAnsi="Garamond"/>
            <w:color w:val="003300"/>
          </w:rPr>
          <w:delText xml:space="preserve">. </w:delText>
        </w:r>
        <w:r w:rsidRPr="0049286F" w:rsidDel="00BD7EAC">
          <w:rPr>
            <w:rFonts w:ascii="Garamond" w:hAnsi="Garamond"/>
          </w:rPr>
          <w:delText>Additional indications may be covered at the discretion of the health plan.</w:delText>
        </w:r>
      </w:del>
    </w:p>
    <w:p w14:paraId="3145E3F8" w14:textId="6C1701C6" w:rsidR="00EC0102" w:rsidRDefault="007A57AE" w:rsidP="00EC0102">
      <w:pPr>
        <w:keepNext/>
        <w:spacing w:before="160" w:after="160"/>
        <w:rPr>
          <w:ins w:id="299" w:author="Brenda Hart" w:date="2023-06-19T15:57:00Z"/>
          <w:rFonts w:ascii="Garamond" w:hAnsi="Garamond"/>
          <w:u w:val="single"/>
        </w:rPr>
      </w:pPr>
      <w:r w:rsidRPr="0049286F">
        <w:rPr>
          <w:rFonts w:ascii="Garamond" w:hAnsi="Garamond"/>
          <w:u w:val="single"/>
        </w:rPr>
        <w:t>Medicare Part B Covered Diagnosis Codes (applicable to existing NCD/LCD</w:t>
      </w:r>
      <w:ins w:id="300" w:author="Brenda Hart" w:date="2023-06-19T15:56:00Z">
        <w:r w:rsidR="00B4458D">
          <w:rPr>
            <w:rFonts w:ascii="Garamond" w:hAnsi="Garamond"/>
            <w:u w:val="single"/>
          </w:rPr>
          <w:t>/LCA</w:t>
        </w:r>
      </w:ins>
      <w:r w:rsidRPr="0049286F">
        <w:rPr>
          <w:rFonts w:ascii="Garamond" w:hAnsi="Garamond"/>
          <w:u w:val="single"/>
        </w:rPr>
        <w:t xml:space="preserve">): </w:t>
      </w: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535"/>
        <w:gridCol w:w="7913"/>
      </w:tblGrid>
      <w:tr w:rsidR="00B4458D" w:rsidRPr="00F93961" w14:paraId="432C4F6C" w14:textId="77777777" w:rsidTr="00B36437">
        <w:trPr>
          <w:jc w:val="center"/>
          <w:ins w:id="301" w:author="Brenda Hart" w:date="2023-06-19T15:57:00Z"/>
        </w:trPr>
        <w:tc>
          <w:tcPr>
            <w:tcW w:w="2535" w:type="dxa"/>
            <w:noWrap/>
            <w:vAlign w:val="center"/>
            <w:hideMark/>
          </w:tcPr>
          <w:p w14:paraId="65606C45" w14:textId="77777777" w:rsidR="00B4458D" w:rsidRDefault="00B4458D" w:rsidP="00B36437">
            <w:pPr>
              <w:keepNext/>
              <w:spacing w:after="0"/>
              <w:jc w:val="center"/>
              <w:rPr>
                <w:ins w:id="302" w:author="Brenda Hart" w:date="2023-06-19T15:57:00Z"/>
                <w:rFonts w:ascii="Century" w:hAnsi="Century"/>
                <w:sz w:val="20"/>
              </w:rPr>
            </w:pPr>
            <w:ins w:id="303" w:author="Brenda Hart" w:date="2023-06-19T15:57:00Z">
              <w:r w:rsidRPr="007E556F">
                <w:rPr>
                  <w:rFonts w:ascii="Century" w:hAnsi="Century"/>
                  <w:b/>
                  <w:sz w:val="20"/>
                </w:rPr>
                <w:t xml:space="preserve">Jurisdiction(s): </w:t>
              </w:r>
              <w:r>
                <w:rPr>
                  <w:rFonts w:ascii="Century" w:hAnsi="Century"/>
                  <w:b/>
                  <w:sz w:val="20"/>
                </w:rPr>
                <w:t>N</w:t>
              </w:r>
            </w:ins>
          </w:p>
        </w:tc>
        <w:tc>
          <w:tcPr>
            <w:tcW w:w="7913" w:type="dxa"/>
            <w:noWrap/>
            <w:vAlign w:val="center"/>
            <w:hideMark/>
          </w:tcPr>
          <w:p w14:paraId="3F2680E9" w14:textId="77777777" w:rsidR="00B4458D" w:rsidRPr="007E556F" w:rsidRDefault="00B4458D" w:rsidP="00B36437">
            <w:pPr>
              <w:spacing w:after="0"/>
              <w:rPr>
                <w:ins w:id="304" w:author="Brenda Hart" w:date="2023-06-19T15:57:00Z"/>
                <w:rFonts w:ascii="Century" w:hAnsi="Century"/>
                <w:b/>
                <w:sz w:val="20"/>
              </w:rPr>
            </w:pPr>
            <w:ins w:id="305" w:author="Brenda Hart" w:date="2023-06-19T15:57:00Z">
              <w:r w:rsidRPr="007E556F">
                <w:rPr>
                  <w:rFonts w:ascii="Century" w:hAnsi="Century"/>
                  <w:b/>
                  <w:sz w:val="20"/>
                </w:rPr>
                <w:t xml:space="preserve">NCD/LCD Document (s): </w:t>
              </w:r>
              <w:r>
                <w:rPr>
                  <w:rFonts w:ascii="Century" w:hAnsi="Century"/>
                  <w:sz w:val="20"/>
                </w:rPr>
                <w:t>A56482</w:t>
              </w:r>
            </w:ins>
          </w:p>
        </w:tc>
      </w:tr>
      <w:tr w:rsidR="00B4458D" w:rsidRPr="00F93961" w14:paraId="2AD24246" w14:textId="77777777" w:rsidTr="00B36437">
        <w:trPr>
          <w:jc w:val="center"/>
          <w:ins w:id="306" w:author="Brenda Hart" w:date="2023-06-19T15:57:00Z"/>
        </w:trPr>
        <w:tc>
          <w:tcPr>
            <w:tcW w:w="10448" w:type="dxa"/>
            <w:gridSpan w:val="2"/>
            <w:tcBorders>
              <w:bottom w:val="single" w:sz="4" w:space="0" w:color="000000"/>
            </w:tcBorders>
            <w:noWrap/>
            <w:vAlign w:val="center"/>
          </w:tcPr>
          <w:p w14:paraId="15EFC7D7" w14:textId="77777777" w:rsidR="00B4458D" w:rsidRPr="005B041C" w:rsidRDefault="00B4458D" w:rsidP="00B36437">
            <w:pPr>
              <w:spacing w:after="0"/>
              <w:rPr>
                <w:ins w:id="307" w:author="Brenda Hart" w:date="2023-06-19T15:57:00Z"/>
                <w:rFonts w:ascii="Century" w:hAnsi="Century"/>
                <w:sz w:val="20"/>
                <w:szCs w:val="20"/>
              </w:rPr>
            </w:pPr>
            <w:ins w:id="308" w:author="Brenda Hart" w:date="2023-06-19T15:57:00Z">
              <w:r w:rsidRPr="00C907DC">
                <w:rPr>
                  <w:rStyle w:val="Hyperlink"/>
                  <w:rFonts w:ascii="Century" w:hAnsi="Century"/>
                  <w:sz w:val="20"/>
                  <w:szCs w:val="20"/>
                </w:rPr>
                <w:t>https://www.cms.gov/medicare-coverage-database/new-search/search-results.aspx?keyword=a56482&amp;areaId=all&amp;docType=NCA%2CCAL%2CNCD%2CMEDCAC%2CTA%2CMCD%2C6%2C3%2C5%2C1%2CF%2CP</w:t>
              </w:r>
            </w:ins>
          </w:p>
        </w:tc>
      </w:tr>
    </w:tbl>
    <w:p w14:paraId="5F452FA0" w14:textId="77777777" w:rsidR="00B4458D" w:rsidRDefault="00B4458D" w:rsidP="00B4458D">
      <w:pPr>
        <w:keepNext/>
        <w:tabs>
          <w:tab w:val="left" w:pos="4530"/>
        </w:tabs>
        <w:spacing w:before="0" w:after="0" w:line="240" w:lineRule="auto"/>
        <w:rPr>
          <w:ins w:id="309" w:author="Brenda Hart" w:date="2023-06-19T15:57:00Z"/>
          <w:rFonts w:ascii="Century" w:hAnsi="Century"/>
          <w:u w:val="single"/>
        </w:rPr>
      </w:pPr>
    </w:p>
    <w:tbl>
      <w:tblPr>
        <w:tblW w:w="10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700"/>
        <w:gridCol w:w="7747"/>
      </w:tblGrid>
      <w:tr w:rsidR="00B4458D" w:rsidRPr="00F93961" w14:paraId="490C0EE8" w14:textId="77777777" w:rsidTr="00B36437">
        <w:trPr>
          <w:tblHeader/>
          <w:jc w:val="center"/>
          <w:ins w:id="310" w:author="Brenda Hart" w:date="2023-06-19T15:57:00Z"/>
        </w:trPr>
        <w:tc>
          <w:tcPr>
            <w:tcW w:w="2700" w:type="dxa"/>
            <w:noWrap/>
            <w:vAlign w:val="center"/>
            <w:hideMark/>
          </w:tcPr>
          <w:p w14:paraId="7C40EFCD" w14:textId="77777777" w:rsidR="00B4458D" w:rsidRPr="007E556F" w:rsidRDefault="00B4458D" w:rsidP="00B36437">
            <w:pPr>
              <w:keepNext/>
              <w:spacing w:after="0"/>
              <w:jc w:val="center"/>
              <w:rPr>
                <w:ins w:id="311" w:author="Brenda Hart" w:date="2023-06-19T15:57:00Z"/>
                <w:rFonts w:ascii="Century" w:hAnsi="Century"/>
                <w:sz w:val="20"/>
              </w:rPr>
            </w:pPr>
            <w:ins w:id="312" w:author="Brenda Hart" w:date="2023-06-19T15:57:00Z">
              <w:r w:rsidRPr="007E556F">
                <w:rPr>
                  <w:rFonts w:ascii="Century" w:hAnsi="Century"/>
                  <w:b/>
                  <w:sz w:val="20"/>
                </w:rPr>
                <w:t xml:space="preserve">Jurisdiction(s): </w:t>
              </w:r>
              <w:r>
                <w:rPr>
                  <w:rFonts w:ascii="Century" w:hAnsi="Century"/>
                  <w:b/>
                  <w:sz w:val="20"/>
                </w:rPr>
                <w:t>J,M</w:t>
              </w:r>
            </w:ins>
          </w:p>
        </w:tc>
        <w:tc>
          <w:tcPr>
            <w:tcW w:w="7747" w:type="dxa"/>
            <w:noWrap/>
            <w:vAlign w:val="center"/>
            <w:hideMark/>
          </w:tcPr>
          <w:p w14:paraId="623C9424" w14:textId="77777777" w:rsidR="00B4458D" w:rsidRPr="007E556F" w:rsidRDefault="00B4458D" w:rsidP="00B36437">
            <w:pPr>
              <w:spacing w:after="0"/>
              <w:rPr>
                <w:ins w:id="313" w:author="Brenda Hart" w:date="2023-06-19T15:57:00Z"/>
                <w:rFonts w:ascii="Century" w:hAnsi="Century"/>
                <w:b/>
                <w:sz w:val="20"/>
              </w:rPr>
            </w:pPr>
            <w:ins w:id="314" w:author="Brenda Hart" w:date="2023-06-19T15:57:00Z">
              <w:r w:rsidRPr="007E556F">
                <w:rPr>
                  <w:rFonts w:ascii="Century" w:hAnsi="Century"/>
                  <w:b/>
                  <w:sz w:val="20"/>
                </w:rPr>
                <w:t xml:space="preserve">NCD/LCD Document (s): </w:t>
              </w:r>
              <w:r>
                <w:rPr>
                  <w:rFonts w:ascii="Century" w:hAnsi="Century"/>
                  <w:sz w:val="20"/>
                </w:rPr>
                <w:t>A56065</w:t>
              </w:r>
            </w:ins>
          </w:p>
        </w:tc>
      </w:tr>
      <w:tr w:rsidR="00B4458D" w:rsidRPr="00F93961" w14:paraId="3EC184E4" w14:textId="77777777" w:rsidTr="00B36437">
        <w:trPr>
          <w:tblHeader/>
          <w:jc w:val="center"/>
          <w:ins w:id="315" w:author="Brenda Hart" w:date="2023-06-19T15:57:00Z"/>
        </w:trPr>
        <w:tc>
          <w:tcPr>
            <w:tcW w:w="10447" w:type="dxa"/>
            <w:gridSpan w:val="2"/>
            <w:tcBorders>
              <w:bottom w:val="single" w:sz="4" w:space="0" w:color="000000"/>
            </w:tcBorders>
            <w:noWrap/>
            <w:vAlign w:val="center"/>
          </w:tcPr>
          <w:p w14:paraId="6EA4AE59" w14:textId="77777777" w:rsidR="00B4458D" w:rsidRPr="005B041C" w:rsidRDefault="00B4458D" w:rsidP="00B36437">
            <w:pPr>
              <w:spacing w:after="0"/>
              <w:rPr>
                <w:ins w:id="316" w:author="Brenda Hart" w:date="2023-06-19T15:57:00Z"/>
                <w:rFonts w:ascii="Century" w:hAnsi="Century"/>
                <w:sz w:val="20"/>
                <w:szCs w:val="20"/>
              </w:rPr>
            </w:pPr>
            <w:ins w:id="317" w:author="Brenda Hart" w:date="2023-06-19T15:57:00Z">
              <w:r w:rsidRPr="00C907DC">
                <w:rPr>
                  <w:rStyle w:val="Hyperlink"/>
                  <w:rFonts w:ascii="Century" w:hAnsi="Century"/>
                  <w:sz w:val="20"/>
                  <w:szCs w:val="20"/>
                </w:rPr>
                <w:t>https://www.cms.gov/medicare-coverage-database/new-search/search-results.aspx?keyword=a56065&amp;areaId=all&amp;docType=NCA%2CCAL%2CNCD%2CMEDCAC%2CTA%2CMCD%2C6%2C3%2C5%2C1%2CF%2CP</w:t>
              </w:r>
              <w:r w:rsidRPr="005B041C">
                <w:rPr>
                  <w:rFonts w:ascii="Century" w:hAnsi="Century"/>
                  <w:sz w:val="20"/>
                  <w:szCs w:val="20"/>
                </w:rPr>
                <w:t xml:space="preserve"> </w:t>
              </w:r>
            </w:ins>
          </w:p>
        </w:tc>
      </w:tr>
    </w:tbl>
    <w:p w14:paraId="211402B6" w14:textId="77777777" w:rsidR="00B4458D" w:rsidRDefault="00B4458D" w:rsidP="00B4458D">
      <w:pPr>
        <w:keepNext/>
        <w:tabs>
          <w:tab w:val="left" w:pos="4470"/>
        </w:tabs>
        <w:spacing w:before="0" w:after="0" w:line="240" w:lineRule="auto"/>
        <w:rPr>
          <w:ins w:id="318" w:author="Brenda Hart" w:date="2023-06-19T15:57:00Z"/>
          <w:rFonts w:ascii="Century" w:hAnsi="Century"/>
        </w:rPr>
      </w:pPr>
    </w:p>
    <w:tbl>
      <w:tblPr>
        <w:tblW w:w="10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700"/>
        <w:gridCol w:w="7747"/>
      </w:tblGrid>
      <w:tr w:rsidR="00B4458D" w:rsidRPr="00F93961" w14:paraId="48B9AA1C" w14:textId="77777777" w:rsidTr="00B36437">
        <w:trPr>
          <w:tblHeader/>
          <w:jc w:val="center"/>
          <w:ins w:id="319" w:author="Brenda Hart" w:date="2023-06-19T15:57:00Z"/>
        </w:trPr>
        <w:tc>
          <w:tcPr>
            <w:tcW w:w="2700" w:type="dxa"/>
            <w:noWrap/>
            <w:vAlign w:val="center"/>
            <w:hideMark/>
          </w:tcPr>
          <w:p w14:paraId="17B8B877" w14:textId="77777777" w:rsidR="00B4458D" w:rsidRPr="007E556F" w:rsidRDefault="00B4458D" w:rsidP="00B36437">
            <w:pPr>
              <w:keepNext/>
              <w:spacing w:after="0"/>
              <w:jc w:val="center"/>
              <w:rPr>
                <w:ins w:id="320" w:author="Brenda Hart" w:date="2023-06-19T15:57:00Z"/>
                <w:rFonts w:ascii="Century" w:hAnsi="Century"/>
                <w:sz w:val="20"/>
              </w:rPr>
            </w:pPr>
            <w:ins w:id="321" w:author="Brenda Hart" w:date="2023-06-19T15:57:00Z">
              <w:r w:rsidRPr="007E556F">
                <w:rPr>
                  <w:rFonts w:ascii="Century" w:hAnsi="Century"/>
                  <w:b/>
                  <w:sz w:val="20"/>
                </w:rPr>
                <w:t xml:space="preserve">Jurisdiction(s): </w:t>
              </w:r>
              <w:r>
                <w:rPr>
                  <w:rFonts w:ascii="Century" w:hAnsi="Century"/>
                  <w:b/>
                  <w:sz w:val="20"/>
                </w:rPr>
                <w:t>H,L</w:t>
              </w:r>
            </w:ins>
          </w:p>
        </w:tc>
        <w:tc>
          <w:tcPr>
            <w:tcW w:w="7747" w:type="dxa"/>
            <w:noWrap/>
            <w:vAlign w:val="center"/>
            <w:hideMark/>
          </w:tcPr>
          <w:p w14:paraId="2489777D" w14:textId="77777777" w:rsidR="00B4458D" w:rsidRPr="007E556F" w:rsidRDefault="00B4458D" w:rsidP="00B36437">
            <w:pPr>
              <w:spacing w:after="0"/>
              <w:rPr>
                <w:ins w:id="322" w:author="Brenda Hart" w:date="2023-06-19T15:57:00Z"/>
                <w:rFonts w:ascii="Century" w:hAnsi="Century"/>
                <w:b/>
                <w:sz w:val="20"/>
              </w:rPr>
            </w:pPr>
            <w:ins w:id="323" w:author="Brenda Hart" w:date="2023-06-19T15:57:00Z">
              <w:r w:rsidRPr="007E556F">
                <w:rPr>
                  <w:rFonts w:ascii="Century" w:hAnsi="Century"/>
                  <w:b/>
                  <w:sz w:val="20"/>
                </w:rPr>
                <w:t xml:space="preserve">NCD/LCD Document (s): </w:t>
              </w:r>
              <w:r>
                <w:rPr>
                  <w:rFonts w:ascii="Century" w:hAnsi="Century"/>
                  <w:sz w:val="20"/>
                </w:rPr>
                <w:t>A56433</w:t>
              </w:r>
            </w:ins>
          </w:p>
        </w:tc>
      </w:tr>
      <w:tr w:rsidR="00B4458D" w:rsidRPr="00F93961" w14:paraId="7C37C4C6" w14:textId="77777777" w:rsidTr="00B36437">
        <w:trPr>
          <w:tblHeader/>
          <w:jc w:val="center"/>
          <w:ins w:id="324" w:author="Brenda Hart" w:date="2023-06-19T15:57:00Z"/>
        </w:trPr>
        <w:tc>
          <w:tcPr>
            <w:tcW w:w="10447" w:type="dxa"/>
            <w:gridSpan w:val="2"/>
            <w:tcBorders>
              <w:bottom w:val="single" w:sz="4" w:space="0" w:color="000000"/>
            </w:tcBorders>
            <w:noWrap/>
            <w:vAlign w:val="center"/>
          </w:tcPr>
          <w:p w14:paraId="15BFDAC0" w14:textId="77777777" w:rsidR="00B4458D" w:rsidRPr="005B041C" w:rsidRDefault="00B4458D" w:rsidP="00B36437">
            <w:pPr>
              <w:spacing w:after="0"/>
              <w:rPr>
                <w:ins w:id="325" w:author="Brenda Hart" w:date="2023-06-19T15:57:00Z"/>
                <w:rFonts w:ascii="Century" w:hAnsi="Century"/>
                <w:sz w:val="20"/>
                <w:szCs w:val="20"/>
              </w:rPr>
            </w:pPr>
            <w:ins w:id="326" w:author="Brenda Hart" w:date="2023-06-19T15:57:00Z">
              <w:r w:rsidRPr="00EF25B7">
                <w:rPr>
                  <w:rStyle w:val="Hyperlink"/>
                  <w:rFonts w:ascii="Century" w:hAnsi="Century"/>
                  <w:sz w:val="20"/>
                  <w:szCs w:val="20"/>
                </w:rPr>
                <w:t>https://www.cms.gov/medicare-coverage-database/new-search/search-results.aspx?keyword=a56433&amp;areaId=all&amp;docType=NCA%2CCAL%2CNCD%2CMEDCAC%2CTA%2CMCD%2C6%2C3%2C5%2C1%2CF%2CP</w:t>
              </w:r>
              <w:r>
                <w:rPr>
                  <w:rFonts w:ascii="Century" w:hAnsi="Century"/>
                  <w:sz w:val="20"/>
                  <w:szCs w:val="20"/>
                </w:rPr>
                <w:t xml:space="preserve"> </w:t>
              </w:r>
            </w:ins>
          </w:p>
        </w:tc>
      </w:tr>
    </w:tbl>
    <w:p w14:paraId="49ABF846" w14:textId="77777777" w:rsidR="00B4458D" w:rsidRPr="0049286F" w:rsidRDefault="00B4458D" w:rsidP="00EC0102">
      <w:pPr>
        <w:keepNext/>
        <w:spacing w:before="160" w:after="160"/>
        <w:rPr>
          <w:rFonts w:ascii="Garamond" w:hAnsi="Garamond"/>
          <w:u w:val="single"/>
        </w:rPr>
      </w:pP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535"/>
        <w:gridCol w:w="7913"/>
      </w:tblGrid>
      <w:tr w:rsidR="00763F6E" w:rsidRPr="00595E53" w:rsidDel="00B4458D" w14:paraId="44D08351" w14:textId="273A3BBA" w:rsidTr="00920E69">
        <w:trPr>
          <w:jc w:val="center"/>
          <w:del w:id="327" w:author="Brenda Hart" w:date="2023-06-19T15:57:00Z"/>
        </w:trPr>
        <w:tc>
          <w:tcPr>
            <w:tcW w:w="2535" w:type="dxa"/>
            <w:noWrap/>
            <w:vAlign w:val="center"/>
            <w:hideMark/>
          </w:tcPr>
          <w:p w14:paraId="0A6B9708" w14:textId="5A20B682" w:rsidR="00763F6E" w:rsidRPr="0049286F" w:rsidDel="00B4458D" w:rsidRDefault="00763F6E" w:rsidP="00920E69">
            <w:pPr>
              <w:keepNext/>
              <w:spacing w:after="0"/>
              <w:jc w:val="center"/>
              <w:rPr>
                <w:del w:id="328" w:author="Brenda Hart" w:date="2023-06-19T15:57:00Z"/>
                <w:rFonts w:ascii="Garamond" w:hAnsi="Garamond"/>
                <w:sz w:val="20"/>
              </w:rPr>
            </w:pPr>
            <w:del w:id="329" w:author="Brenda Hart" w:date="2023-06-19T15:57:00Z">
              <w:r w:rsidRPr="0049286F" w:rsidDel="00B4458D">
                <w:rPr>
                  <w:rFonts w:ascii="Garamond" w:hAnsi="Garamond"/>
                  <w:b/>
                  <w:sz w:val="20"/>
                </w:rPr>
                <w:delText>Jurisdiction(s): N</w:delText>
              </w:r>
            </w:del>
          </w:p>
        </w:tc>
        <w:tc>
          <w:tcPr>
            <w:tcW w:w="7913" w:type="dxa"/>
            <w:noWrap/>
            <w:vAlign w:val="center"/>
            <w:hideMark/>
          </w:tcPr>
          <w:p w14:paraId="5C8DBE75" w14:textId="4545F0F8" w:rsidR="00763F6E" w:rsidRPr="0049286F" w:rsidDel="00B4458D" w:rsidRDefault="00763F6E" w:rsidP="00920E69">
            <w:pPr>
              <w:spacing w:after="0"/>
              <w:rPr>
                <w:del w:id="330" w:author="Brenda Hart" w:date="2023-06-19T15:57:00Z"/>
                <w:rFonts w:ascii="Garamond" w:hAnsi="Garamond"/>
                <w:b/>
                <w:sz w:val="20"/>
              </w:rPr>
            </w:pPr>
            <w:del w:id="331" w:author="Brenda Hart" w:date="2023-06-19T15:57:00Z">
              <w:r w:rsidRPr="0049286F" w:rsidDel="00B4458D">
                <w:rPr>
                  <w:rFonts w:ascii="Garamond" w:hAnsi="Garamond"/>
                  <w:b/>
                  <w:sz w:val="20"/>
                </w:rPr>
                <w:delText xml:space="preserve">NCD/LCD Document (s): </w:delText>
              </w:r>
              <w:r w:rsidRPr="0049286F" w:rsidDel="00B4458D">
                <w:rPr>
                  <w:rFonts w:ascii="Garamond" w:hAnsi="Garamond"/>
                  <w:sz w:val="20"/>
                </w:rPr>
                <w:delText>A56482</w:delText>
              </w:r>
            </w:del>
          </w:p>
        </w:tc>
      </w:tr>
      <w:tr w:rsidR="00763F6E" w:rsidRPr="00595E53" w:rsidDel="00B4458D" w14:paraId="5F2C5A9B" w14:textId="53F0DE11" w:rsidTr="00920E69">
        <w:trPr>
          <w:jc w:val="center"/>
          <w:del w:id="332" w:author="Brenda Hart" w:date="2023-06-19T15:57:00Z"/>
        </w:trPr>
        <w:tc>
          <w:tcPr>
            <w:tcW w:w="10448" w:type="dxa"/>
            <w:gridSpan w:val="2"/>
            <w:tcBorders>
              <w:bottom w:val="single" w:sz="4" w:space="0" w:color="000000"/>
            </w:tcBorders>
            <w:noWrap/>
            <w:vAlign w:val="center"/>
          </w:tcPr>
          <w:p w14:paraId="0E4A9B16" w14:textId="0B22DFD0" w:rsidR="00763F6E" w:rsidRPr="0049286F" w:rsidDel="00B4458D" w:rsidRDefault="007743B6" w:rsidP="00920E69">
            <w:pPr>
              <w:spacing w:after="0"/>
              <w:rPr>
                <w:del w:id="333" w:author="Brenda Hart" w:date="2023-06-19T15:57:00Z"/>
                <w:rFonts w:ascii="Garamond" w:hAnsi="Garamond"/>
                <w:sz w:val="20"/>
                <w:szCs w:val="20"/>
              </w:rPr>
            </w:pPr>
            <w:del w:id="334" w:author="Brenda Hart" w:date="2023-06-19T15:57:00Z">
              <w:r w:rsidDel="00B4458D">
                <w:fldChar w:fldCharType="begin"/>
              </w:r>
              <w:r w:rsidDel="00B4458D">
                <w:delInstrText xml:space="preserve"> HYPERLINK "https://www.cms.gov/medicare-coverage-database/search/article-date-search.aspx?DocID=A56482&amp;bc=gAAAAAAAAAAA" </w:delInstrText>
              </w:r>
              <w:r w:rsidDel="00B4458D">
                <w:fldChar w:fldCharType="separate"/>
              </w:r>
              <w:r w:rsidR="00763F6E" w:rsidRPr="0049286F" w:rsidDel="00B4458D">
                <w:rPr>
                  <w:rStyle w:val="Hyperlink"/>
                  <w:rFonts w:ascii="Garamond" w:hAnsi="Garamond"/>
                  <w:sz w:val="20"/>
                  <w:szCs w:val="20"/>
                </w:rPr>
                <w:delText>https://www.cms.gov/medicare-coverage-database/search/article-date-search.aspx?DocID=A56482&amp;bc=gAAAAAAAAAAA</w:delText>
              </w:r>
              <w:r w:rsidDel="00B4458D">
                <w:rPr>
                  <w:rStyle w:val="Hyperlink"/>
                  <w:rFonts w:ascii="Garamond" w:hAnsi="Garamond"/>
                  <w:sz w:val="20"/>
                  <w:szCs w:val="20"/>
                </w:rPr>
                <w:fldChar w:fldCharType="end"/>
              </w:r>
              <w:r w:rsidR="00763F6E" w:rsidRPr="0049286F" w:rsidDel="00B4458D">
                <w:rPr>
                  <w:rFonts w:ascii="Garamond" w:hAnsi="Garamond"/>
                  <w:sz w:val="20"/>
                  <w:szCs w:val="20"/>
                </w:rPr>
                <w:delText xml:space="preserve"> </w:delText>
              </w:r>
            </w:del>
          </w:p>
        </w:tc>
      </w:tr>
    </w:tbl>
    <w:p w14:paraId="439CCE51" w14:textId="5A841228" w:rsidR="00763F6E" w:rsidRPr="0049286F" w:rsidDel="00B4458D" w:rsidRDefault="00763F6E" w:rsidP="00763F6E">
      <w:pPr>
        <w:keepNext/>
        <w:tabs>
          <w:tab w:val="left" w:pos="4530"/>
        </w:tabs>
        <w:spacing w:before="0" w:after="0" w:line="240" w:lineRule="auto"/>
        <w:rPr>
          <w:del w:id="335" w:author="Brenda Hart" w:date="2023-06-19T15:57:00Z"/>
          <w:rFonts w:ascii="Garamond" w:hAnsi="Garamond"/>
          <w:u w:val="single"/>
        </w:rPr>
      </w:pPr>
    </w:p>
    <w:tbl>
      <w:tblPr>
        <w:tblW w:w="10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700"/>
        <w:gridCol w:w="7747"/>
      </w:tblGrid>
      <w:tr w:rsidR="00763F6E" w:rsidRPr="00595E53" w:rsidDel="00B4458D" w14:paraId="23DAF099" w14:textId="2735014E" w:rsidTr="00920E69">
        <w:trPr>
          <w:tblHeader/>
          <w:jc w:val="center"/>
          <w:del w:id="336" w:author="Brenda Hart" w:date="2023-06-19T15:57:00Z"/>
        </w:trPr>
        <w:tc>
          <w:tcPr>
            <w:tcW w:w="2700" w:type="dxa"/>
            <w:noWrap/>
            <w:vAlign w:val="center"/>
            <w:hideMark/>
          </w:tcPr>
          <w:p w14:paraId="71A3C361" w14:textId="41EADB0D" w:rsidR="00763F6E" w:rsidRPr="0049286F" w:rsidDel="00B4458D" w:rsidRDefault="00763F6E" w:rsidP="00920E69">
            <w:pPr>
              <w:keepNext/>
              <w:spacing w:after="0"/>
              <w:jc w:val="center"/>
              <w:rPr>
                <w:del w:id="337" w:author="Brenda Hart" w:date="2023-06-19T15:57:00Z"/>
                <w:rFonts w:ascii="Garamond" w:hAnsi="Garamond"/>
                <w:sz w:val="20"/>
              </w:rPr>
            </w:pPr>
            <w:del w:id="338" w:author="Brenda Hart" w:date="2023-06-19T15:57:00Z">
              <w:r w:rsidRPr="0049286F" w:rsidDel="00B4458D">
                <w:rPr>
                  <w:rFonts w:ascii="Garamond" w:hAnsi="Garamond"/>
                  <w:b/>
                  <w:sz w:val="20"/>
                </w:rPr>
                <w:delText>Jurisdiction(s): J,M</w:delText>
              </w:r>
            </w:del>
          </w:p>
        </w:tc>
        <w:tc>
          <w:tcPr>
            <w:tcW w:w="7747" w:type="dxa"/>
            <w:noWrap/>
            <w:vAlign w:val="center"/>
            <w:hideMark/>
          </w:tcPr>
          <w:p w14:paraId="328B44CB" w14:textId="01E7730A" w:rsidR="00763F6E" w:rsidRPr="0049286F" w:rsidDel="00B4458D" w:rsidRDefault="00763F6E" w:rsidP="00920E69">
            <w:pPr>
              <w:spacing w:after="0"/>
              <w:rPr>
                <w:del w:id="339" w:author="Brenda Hart" w:date="2023-06-19T15:57:00Z"/>
                <w:rFonts w:ascii="Garamond" w:hAnsi="Garamond"/>
                <w:b/>
                <w:sz w:val="20"/>
              </w:rPr>
            </w:pPr>
            <w:del w:id="340" w:author="Brenda Hart" w:date="2023-06-19T15:57:00Z">
              <w:r w:rsidRPr="0049286F" w:rsidDel="00B4458D">
                <w:rPr>
                  <w:rFonts w:ascii="Garamond" w:hAnsi="Garamond"/>
                  <w:b/>
                  <w:sz w:val="20"/>
                </w:rPr>
                <w:delText xml:space="preserve">NCD/LCD Document (s): </w:delText>
              </w:r>
              <w:r w:rsidRPr="0049286F" w:rsidDel="00B4458D">
                <w:rPr>
                  <w:rFonts w:ascii="Garamond" w:hAnsi="Garamond"/>
                  <w:sz w:val="20"/>
                </w:rPr>
                <w:delText>A56065</w:delText>
              </w:r>
            </w:del>
          </w:p>
        </w:tc>
      </w:tr>
      <w:tr w:rsidR="00763F6E" w:rsidRPr="00595E53" w:rsidDel="00B4458D" w14:paraId="1AEE9EC5" w14:textId="5DD84C0B" w:rsidTr="00920E69">
        <w:trPr>
          <w:tblHeader/>
          <w:jc w:val="center"/>
          <w:del w:id="341" w:author="Brenda Hart" w:date="2023-06-19T15:57:00Z"/>
        </w:trPr>
        <w:tc>
          <w:tcPr>
            <w:tcW w:w="10447" w:type="dxa"/>
            <w:gridSpan w:val="2"/>
            <w:tcBorders>
              <w:bottom w:val="single" w:sz="4" w:space="0" w:color="000000"/>
            </w:tcBorders>
            <w:noWrap/>
            <w:vAlign w:val="center"/>
          </w:tcPr>
          <w:p w14:paraId="214CD0AF" w14:textId="6CFA6A98" w:rsidR="00763F6E" w:rsidRPr="0049286F" w:rsidDel="00B4458D" w:rsidRDefault="007743B6" w:rsidP="00920E69">
            <w:pPr>
              <w:spacing w:after="0"/>
              <w:rPr>
                <w:del w:id="342" w:author="Brenda Hart" w:date="2023-06-19T15:57:00Z"/>
                <w:rFonts w:ascii="Garamond" w:hAnsi="Garamond"/>
                <w:sz w:val="20"/>
                <w:szCs w:val="20"/>
              </w:rPr>
            </w:pPr>
            <w:del w:id="343" w:author="Brenda Hart" w:date="2023-06-19T15:57:00Z">
              <w:r w:rsidDel="00B4458D">
                <w:fldChar w:fldCharType="begin"/>
              </w:r>
              <w:r w:rsidDel="00B4458D">
                <w:delInstrText xml:space="preserve"> HYPERLINK "https://www.cms.gov/medicare-coverage-database/search/article-date-search.aspx?DocID=A56065&amp;bc=gAAAAAAAAAAA" </w:delInstrText>
              </w:r>
              <w:r w:rsidDel="00B4458D">
                <w:fldChar w:fldCharType="separate"/>
              </w:r>
              <w:r w:rsidR="00763F6E" w:rsidRPr="0049286F" w:rsidDel="00B4458D">
                <w:rPr>
                  <w:rStyle w:val="Hyperlink"/>
                  <w:rFonts w:ascii="Garamond" w:hAnsi="Garamond"/>
                  <w:sz w:val="20"/>
                  <w:szCs w:val="20"/>
                </w:rPr>
                <w:delText>https://www.cms.gov/medicare-coverage-database/search/article-date-search.aspx?DocID=A56065&amp;bc=gAAAAAAAAAAA</w:delText>
              </w:r>
              <w:r w:rsidDel="00B4458D">
                <w:rPr>
                  <w:rStyle w:val="Hyperlink"/>
                  <w:rFonts w:ascii="Garamond" w:hAnsi="Garamond"/>
                  <w:sz w:val="20"/>
                  <w:szCs w:val="20"/>
                </w:rPr>
                <w:fldChar w:fldCharType="end"/>
              </w:r>
              <w:r w:rsidR="00763F6E" w:rsidRPr="0049286F" w:rsidDel="00B4458D">
                <w:rPr>
                  <w:rFonts w:ascii="Garamond" w:hAnsi="Garamond"/>
                  <w:sz w:val="20"/>
                  <w:szCs w:val="20"/>
                </w:rPr>
                <w:delText xml:space="preserve"> </w:delText>
              </w:r>
            </w:del>
          </w:p>
        </w:tc>
      </w:tr>
    </w:tbl>
    <w:p w14:paraId="4F4DB332" w14:textId="4DEA2187" w:rsidR="00763F6E" w:rsidRPr="0049286F" w:rsidDel="00B4458D" w:rsidRDefault="00763F6E" w:rsidP="00763F6E">
      <w:pPr>
        <w:keepNext/>
        <w:tabs>
          <w:tab w:val="left" w:pos="4470"/>
        </w:tabs>
        <w:spacing w:before="0" w:after="0" w:line="240" w:lineRule="auto"/>
        <w:rPr>
          <w:del w:id="344" w:author="Brenda Hart" w:date="2023-06-19T15:57:00Z"/>
          <w:rFonts w:ascii="Garamond" w:hAnsi="Garamond"/>
        </w:rPr>
      </w:pPr>
    </w:p>
    <w:tbl>
      <w:tblPr>
        <w:tblW w:w="10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700"/>
        <w:gridCol w:w="7747"/>
      </w:tblGrid>
      <w:tr w:rsidR="00763F6E" w:rsidRPr="00595E53" w:rsidDel="00B4458D" w14:paraId="18333583" w14:textId="7662D61D" w:rsidTr="00920E69">
        <w:trPr>
          <w:tblHeader/>
          <w:jc w:val="center"/>
          <w:del w:id="345" w:author="Brenda Hart" w:date="2023-06-19T15:57:00Z"/>
        </w:trPr>
        <w:tc>
          <w:tcPr>
            <w:tcW w:w="2700" w:type="dxa"/>
            <w:noWrap/>
            <w:vAlign w:val="center"/>
            <w:hideMark/>
          </w:tcPr>
          <w:p w14:paraId="72E077E0" w14:textId="08C2D597" w:rsidR="00763F6E" w:rsidRPr="0049286F" w:rsidDel="00B4458D" w:rsidRDefault="00763F6E" w:rsidP="00920E69">
            <w:pPr>
              <w:keepNext/>
              <w:spacing w:after="0"/>
              <w:jc w:val="center"/>
              <w:rPr>
                <w:del w:id="346" w:author="Brenda Hart" w:date="2023-06-19T15:57:00Z"/>
                <w:rFonts w:ascii="Garamond" w:hAnsi="Garamond"/>
                <w:sz w:val="20"/>
              </w:rPr>
            </w:pPr>
            <w:del w:id="347" w:author="Brenda Hart" w:date="2023-06-19T15:57:00Z">
              <w:r w:rsidRPr="0049286F" w:rsidDel="00B4458D">
                <w:rPr>
                  <w:rFonts w:ascii="Garamond" w:hAnsi="Garamond"/>
                  <w:b/>
                  <w:sz w:val="20"/>
                </w:rPr>
                <w:delText>Jurisdiction(s): H,L</w:delText>
              </w:r>
            </w:del>
          </w:p>
        </w:tc>
        <w:tc>
          <w:tcPr>
            <w:tcW w:w="7747" w:type="dxa"/>
            <w:noWrap/>
            <w:vAlign w:val="center"/>
            <w:hideMark/>
          </w:tcPr>
          <w:p w14:paraId="2863D01A" w14:textId="06A4ABE3" w:rsidR="00763F6E" w:rsidRPr="0049286F" w:rsidDel="00B4458D" w:rsidRDefault="00763F6E" w:rsidP="00920E69">
            <w:pPr>
              <w:spacing w:after="0"/>
              <w:rPr>
                <w:del w:id="348" w:author="Brenda Hart" w:date="2023-06-19T15:57:00Z"/>
                <w:rFonts w:ascii="Garamond" w:hAnsi="Garamond"/>
                <w:b/>
                <w:sz w:val="20"/>
              </w:rPr>
            </w:pPr>
            <w:del w:id="349" w:author="Brenda Hart" w:date="2023-06-19T15:57:00Z">
              <w:r w:rsidRPr="0049286F" w:rsidDel="00B4458D">
                <w:rPr>
                  <w:rFonts w:ascii="Garamond" w:hAnsi="Garamond"/>
                  <w:b/>
                  <w:sz w:val="20"/>
                </w:rPr>
                <w:delText xml:space="preserve">NCD/LCD Document (s): </w:delText>
              </w:r>
              <w:r w:rsidRPr="0049286F" w:rsidDel="00B4458D">
                <w:rPr>
                  <w:rFonts w:ascii="Garamond" w:hAnsi="Garamond"/>
                  <w:sz w:val="20"/>
                </w:rPr>
                <w:delText>A56433</w:delText>
              </w:r>
            </w:del>
          </w:p>
        </w:tc>
      </w:tr>
      <w:tr w:rsidR="00763F6E" w:rsidRPr="00595E53" w:rsidDel="00B4458D" w14:paraId="1D7F67CE" w14:textId="309A02EE" w:rsidTr="00920E69">
        <w:trPr>
          <w:tblHeader/>
          <w:jc w:val="center"/>
          <w:del w:id="350" w:author="Brenda Hart" w:date="2023-06-19T15:57:00Z"/>
        </w:trPr>
        <w:tc>
          <w:tcPr>
            <w:tcW w:w="10447" w:type="dxa"/>
            <w:gridSpan w:val="2"/>
            <w:tcBorders>
              <w:bottom w:val="single" w:sz="4" w:space="0" w:color="000000"/>
            </w:tcBorders>
            <w:noWrap/>
            <w:vAlign w:val="center"/>
          </w:tcPr>
          <w:p w14:paraId="7F98A1AD" w14:textId="7E0F6B72" w:rsidR="00763F6E" w:rsidRPr="0049286F" w:rsidDel="00B4458D" w:rsidRDefault="007743B6" w:rsidP="00920E69">
            <w:pPr>
              <w:spacing w:after="0"/>
              <w:rPr>
                <w:del w:id="351" w:author="Brenda Hart" w:date="2023-06-19T15:57:00Z"/>
                <w:rFonts w:ascii="Garamond" w:hAnsi="Garamond"/>
                <w:sz w:val="20"/>
                <w:szCs w:val="20"/>
              </w:rPr>
            </w:pPr>
            <w:del w:id="352" w:author="Brenda Hart" w:date="2023-06-19T15:57:00Z">
              <w:r w:rsidDel="00B4458D">
                <w:fldChar w:fldCharType="begin"/>
              </w:r>
              <w:r w:rsidDel="00B4458D">
                <w:delInstrText xml:space="preserve"> HYPERLINK "https://www.cms.gov/medicare-coverage-database/search/article-date-search.aspx?DocID=A56433&amp;bc=gAAAAAAAAAAA" </w:delInstrText>
              </w:r>
              <w:r w:rsidDel="00B4458D">
                <w:fldChar w:fldCharType="separate"/>
              </w:r>
              <w:r w:rsidR="00763F6E" w:rsidRPr="0049286F" w:rsidDel="00B4458D">
                <w:rPr>
                  <w:rStyle w:val="Hyperlink"/>
                  <w:rFonts w:ascii="Garamond" w:hAnsi="Garamond"/>
                  <w:sz w:val="20"/>
                  <w:szCs w:val="20"/>
                </w:rPr>
                <w:delText>https://www.cms.gov/medicare-coverage-database/search/article-date-search.aspx?DocID=A56433&amp;bc=gAAAAAAAAAAA</w:delText>
              </w:r>
              <w:r w:rsidDel="00B4458D">
                <w:rPr>
                  <w:rStyle w:val="Hyperlink"/>
                  <w:rFonts w:ascii="Garamond" w:hAnsi="Garamond"/>
                  <w:sz w:val="20"/>
                  <w:szCs w:val="20"/>
                </w:rPr>
                <w:fldChar w:fldCharType="end"/>
              </w:r>
              <w:r w:rsidR="00763F6E" w:rsidRPr="0049286F" w:rsidDel="00B4458D">
                <w:rPr>
                  <w:rFonts w:ascii="Garamond" w:hAnsi="Garamond"/>
                  <w:sz w:val="20"/>
                  <w:szCs w:val="20"/>
                </w:rPr>
                <w:delText xml:space="preserve"> </w:delText>
              </w:r>
            </w:del>
          </w:p>
        </w:tc>
      </w:tr>
    </w:tbl>
    <w:p w14:paraId="39635A21" w14:textId="77777777" w:rsidR="004C6E30" w:rsidRPr="0049286F" w:rsidRDefault="004C6E30" w:rsidP="000C4980">
      <w:pPr>
        <w:keepNext/>
        <w:tabs>
          <w:tab w:val="left" w:pos="4470"/>
        </w:tabs>
        <w:spacing w:before="0" w:after="0" w:line="240" w:lineRule="auto"/>
        <w:rPr>
          <w:rFonts w:ascii="Garamond" w:hAnsi="Garamond"/>
        </w:rPr>
      </w:pPr>
    </w:p>
    <w:tbl>
      <w:tblPr>
        <w:tblW w:w="10322" w:type="dxa"/>
        <w:jc w:val="center"/>
        <w:tblCellMar>
          <w:left w:w="0" w:type="dxa"/>
          <w:right w:w="0" w:type="dxa"/>
        </w:tblCellMar>
        <w:tblLook w:val="04A0" w:firstRow="1" w:lastRow="0" w:firstColumn="1" w:lastColumn="0" w:noHBand="0" w:noVBand="1"/>
      </w:tblPr>
      <w:tblGrid>
        <w:gridCol w:w="1250"/>
        <w:gridCol w:w="4081"/>
        <w:gridCol w:w="4991"/>
      </w:tblGrid>
      <w:tr w:rsidR="004C6E30" w:rsidRPr="00595E53" w14:paraId="222ACBD9" w14:textId="77777777" w:rsidTr="00932313">
        <w:trPr>
          <w:trHeight w:hRule="exact" w:val="346"/>
          <w:tblHeader/>
          <w:jc w:val="center"/>
        </w:trPr>
        <w:tc>
          <w:tcPr>
            <w:tcW w:w="10322" w:type="dxa"/>
            <w:gridSpan w:val="3"/>
            <w:tcBorders>
              <w:top w:val="single" w:sz="8" w:space="0" w:color="000000"/>
              <w:left w:val="single" w:sz="8" w:space="0" w:color="000000"/>
              <w:bottom w:val="single" w:sz="8" w:space="0" w:color="000000"/>
              <w:right w:val="single" w:sz="8" w:space="0" w:color="000000"/>
            </w:tcBorders>
            <w:shd w:val="clear" w:color="auto" w:fill="17365D"/>
            <w:noWrap/>
            <w:tcMar>
              <w:top w:w="0" w:type="dxa"/>
              <w:left w:w="29" w:type="dxa"/>
              <w:bottom w:w="0" w:type="dxa"/>
              <w:right w:w="29" w:type="dxa"/>
            </w:tcMar>
            <w:hideMark/>
          </w:tcPr>
          <w:p w14:paraId="338576C9" w14:textId="77777777" w:rsidR="004C6E30" w:rsidRPr="0049286F" w:rsidRDefault="004C6E30" w:rsidP="004C6E30">
            <w:pPr>
              <w:spacing w:before="40" w:after="40"/>
              <w:jc w:val="center"/>
              <w:rPr>
                <w:rFonts w:ascii="Garamond" w:hAnsi="Garamond"/>
                <w:b/>
                <w:bCs/>
              </w:rPr>
            </w:pPr>
            <w:r w:rsidRPr="0049286F">
              <w:rPr>
                <w:rFonts w:ascii="Garamond" w:hAnsi="Garamond"/>
                <w:b/>
              </w:rPr>
              <w:t>Medicare Part B Administrative Contractor (MAC) Jurisdictions</w:t>
            </w:r>
          </w:p>
        </w:tc>
      </w:tr>
      <w:tr w:rsidR="004C6E30" w:rsidRPr="00595E53" w14:paraId="5CE49110" w14:textId="77777777" w:rsidTr="00F52758">
        <w:trPr>
          <w:trHeight w:hRule="exact" w:val="346"/>
          <w:tblHeader/>
          <w:jc w:val="center"/>
        </w:trPr>
        <w:tc>
          <w:tcPr>
            <w:tcW w:w="1250" w:type="dxa"/>
            <w:tcBorders>
              <w:top w:val="nil"/>
              <w:left w:val="single" w:sz="8" w:space="0" w:color="000000"/>
              <w:bottom w:val="single" w:sz="8" w:space="0" w:color="000000"/>
              <w:right w:val="single" w:sz="8" w:space="0" w:color="000000"/>
            </w:tcBorders>
            <w:shd w:val="clear" w:color="auto" w:fill="F2F2F2"/>
            <w:noWrap/>
            <w:tcMar>
              <w:top w:w="0" w:type="dxa"/>
              <w:left w:w="29" w:type="dxa"/>
              <w:bottom w:w="0" w:type="dxa"/>
              <w:right w:w="29" w:type="dxa"/>
            </w:tcMar>
            <w:hideMark/>
          </w:tcPr>
          <w:p w14:paraId="5EDAFA9A" w14:textId="77777777" w:rsidR="004C6E30" w:rsidRPr="0049286F" w:rsidRDefault="004C6E30" w:rsidP="004C6E30">
            <w:pPr>
              <w:spacing w:before="40" w:after="40"/>
              <w:jc w:val="center"/>
              <w:rPr>
                <w:rFonts w:ascii="Garamond" w:hAnsi="Garamond"/>
                <w:b/>
                <w:bCs/>
              </w:rPr>
            </w:pPr>
            <w:r w:rsidRPr="0049286F">
              <w:rPr>
                <w:rFonts w:ascii="Garamond" w:hAnsi="Garamond"/>
                <w:b/>
                <w:bCs/>
              </w:rPr>
              <w:t>Jurisdiction</w:t>
            </w:r>
          </w:p>
        </w:tc>
        <w:tc>
          <w:tcPr>
            <w:tcW w:w="4081" w:type="dxa"/>
            <w:tcBorders>
              <w:top w:val="nil"/>
              <w:left w:val="nil"/>
              <w:bottom w:val="single" w:sz="8" w:space="0" w:color="000000"/>
              <w:right w:val="single" w:sz="8" w:space="0" w:color="000000"/>
            </w:tcBorders>
            <w:shd w:val="clear" w:color="auto" w:fill="F2F2F2"/>
            <w:tcMar>
              <w:top w:w="0" w:type="dxa"/>
              <w:left w:w="29" w:type="dxa"/>
              <w:bottom w:w="0" w:type="dxa"/>
              <w:right w:w="29" w:type="dxa"/>
            </w:tcMar>
            <w:hideMark/>
          </w:tcPr>
          <w:p w14:paraId="11CCDDAF" w14:textId="77777777" w:rsidR="004C6E30" w:rsidRPr="0049286F" w:rsidRDefault="004C6E30" w:rsidP="004C6E30">
            <w:pPr>
              <w:spacing w:before="40" w:after="40"/>
              <w:jc w:val="center"/>
              <w:rPr>
                <w:rFonts w:ascii="Garamond" w:hAnsi="Garamond"/>
                <w:b/>
                <w:bCs/>
              </w:rPr>
            </w:pPr>
            <w:r w:rsidRPr="0049286F">
              <w:rPr>
                <w:rFonts w:ascii="Garamond" w:hAnsi="Garamond"/>
                <w:b/>
                <w:bCs/>
              </w:rPr>
              <w:t>Applicable State/US Territory</w:t>
            </w:r>
          </w:p>
        </w:tc>
        <w:tc>
          <w:tcPr>
            <w:tcW w:w="4991" w:type="dxa"/>
            <w:tcBorders>
              <w:top w:val="nil"/>
              <w:left w:val="nil"/>
              <w:bottom w:val="single" w:sz="8" w:space="0" w:color="000000"/>
              <w:right w:val="single" w:sz="8" w:space="0" w:color="000000"/>
            </w:tcBorders>
            <w:shd w:val="clear" w:color="auto" w:fill="F2F2F2"/>
            <w:tcMar>
              <w:top w:w="0" w:type="dxa"/>
              <w:left w:w="29" w:type="dxa"/>
              <w:bottom w:w="0" w:type="dxa"/>
              <w:right w:w="29" w:type="dxa"/>
            </w:tcMar>
            <w:hideMark/>
          </w:tcPr>
          <w:p w14:paraId="7B614016" w14:textId="77777777" w:rsidR="004C6E30" w:rsidRPr="0049286F" w:rsidRDefault="004C6E30" w:rsidP="004C6E30">
            <w:pPr>
              <w:spacing w:before="40" w:after="40"/>
              <w:jc w:val="center"/>
              <w:rPr>
                <w:rFonts w:ascii="Garamond" w:hAnsi="Garamond"/>
                <w:b/>
                <w:bCs/>
              </w:rPr>
            </w:pPr>
            <w:r w:rsidRPr="0049286F">
              <w:rPr>
                <w:rFonts w:ascii="Garamond" w:hAnsi="Garamond"/>
                <w:b/>
                <w:bCs/>
              </w:rPr>
              <w:t>Contractor</w:t>
            </w:r>
          </w:p>
        </w:tc>
      </w:tr>
      <w:tr w:rsidR="004C6E30" w:rsidRPr="00595E53" w14:paraId="69699080"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479E036E"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E (1)</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13F66D07"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CA, HI, NV, AS, GU, CNMI</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6FC165C1"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 xml:space="preserve">Noridian Healthcare Solutions, LLC </w:t>
            </w:r>
          </w:p>
        </w:tc>
      </w:tr>
      <w:tr w:rsidR="004C6E30" w:rsidRPr="00595E53" w14:paraId="2B0978BB"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11D97437"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F (2 &amp; 3)</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5E4C232B"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AK, WA, OR, ID, ND, SD, MT, WY, UT, AZ</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29EE0383"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 xml:space="preserve">Noridian Healthcare Solutions, LLC </w:t>
            </w:r>
          </w:p>
        </w:tc>
      </w:tr>
      <w:tr w:rsidR="004C6E30" w:rsidRPr="00595E53" w14:paraId="104E8CF1"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256963FE"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5</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572DDABE"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KS, NE, IA, MO</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152D9234"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Wisconsin Physicians Service Insurance Corp (WPS)</w:t>
            </w:r>
          </w:p>
        </w:tc>
      </w:tr>
      <w:tr w:rsidR="004C6E30" w:rsidRPr="00595E53" w14:paraId="2862C707"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3081A7EF"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6</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79144001"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MN, WI, IL</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18E871CF"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National Government Services, Inc. (NGS)</w:t>
            </w:r>
          </w:p>
        </w:tc>
      </w:tr>
      <w:tr w:rsidR="004C6E30" w:rsidRPr="00595E53" w14:paraId="11F25074"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707A0D30"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H (4 &amp; 7)</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1558ECBE"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LA, AR, MS, TX, OK, CO, NM</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0F7EE3B5"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Novitas Solutions, Inc.</w:t>
            </w:r>
          </w:p>
        </w:tc>
      </w:tr>
      <w:tr w:rsidR="004C6E30" w:rsidRPr="00595E53" w14:paraId="5606797E"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18052060"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8</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17B7B920"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MI, IN</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7E45C794"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Wisconsin Physicians Service Insurance Corp (WPS)</w:t>
            </w:r>
          </w:p>
        </w:tc>
      </w:tr>
      <w:tr w:rsidR="004C6E30" w:rsidRPr="00595E53" w14:paraId="06475D29"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516FB302"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 (9)</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45334492"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FL, PR, VI</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5ADA5DA5"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First Coast Service Options, Inc.</w:t>
            </w:r>
          </w:p>
        </w:tc>
      </w:tr>
      <w:tr w:rsidR="004C6E30" w:rsidRPr="00595E53" w14:paraId="55157A90"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7ACD95AE"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J (10)</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3BF41F5C"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TN, GA, AL</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1F63DCAC" w14:textId="4A6A7974" w:rsidR="004C6E30" w:rsidRPr="0049286F" w:rsidRDefault="009476CC" w:rsidP="004C6E30">
            <w:pPr>
              <w:spacing w:before="40" w:after="40"/>
              <w:rPr>
                <w:rFonts w:ascii="Garamond" w:hAnsi="Garamond"/>
                <w:sz w:val="20"/>
                <w:szCs w:val="20"/>
              </w:rPr>
            </w:pPr>
            <w:r w:rsidRPr="0049286F">
              <w:rPr>
                <w:rFonts w:ascii="Garamond" w:hAnsi="Garamond"/>
                <w:sz w:val="20"/>
                <w:szCs w:val="20"/>
              </w:rPr>
              <w:t>Palmetto GBA, LLC</w:t>
            </w:r>
          </w:p>
        </w:tc>
      </w:tr>
      <w:tr w:rsidR="004C6E30" w:rsidRPr="00595E53" w14:paraId="1B59E103"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340BDC7A"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M (11)</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4615F8F4"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NC, SC, WV, VA (excluding below)</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53FC912A"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Palmetto GBA, LLC</w:t>
            </w:r>
          </w:p>
        </w:tc>
      </w:tr>
      <w:tr w:rsidR="004C6E30" w:rsidRPr="00595E53" w14:paraId="66D84E89" w14:textId="77777777" w:rsidTr="00F52758">
        <w:trPr>
          <w:trHeight w:hRule="exact" w:val="587"/>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6219E104"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L (12)</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15DA47BF"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 xml:space="preserve">DE, MD, PA, NJ, DC </w:t>
            </w:r>
            <w:r w:rsidRPr="0049286F">
              <w:rPr>
                <w:rFonts w:ascii="Garamond" w:hAnsi="Garamond"/>
                <w:sz w:val="16"/>
                <w:szCs w:val="16"/>
              </w:rPr>
              <w:t>(includes Arlington &amp; Fairfax counties and the city of Alexandria in VA)</w:t>
            </w:r>
          </w:p>
        </w:tc>
        <w:tc>
          <w:tcPr>
            <w:tcW w:w="4991" w:type="dxa"/>
            <w:tcBorders>
              <w:top w:val="nil"/>
              <w:left w:val="nil"/>
              <w:bottom w:val="single" w:sz="8" w:space="0" w:color="000000"/>
              <w:right w:val="single" w:sz="8" w:space="0" w:color="000000"/>
            </w:tcBorders>
            <w:noWrap/>
            <w:tcMar>
              <w:top w:w="0" w:type="dxa"/>
              <w:left w:w="29" w:type="dxa"/>
              <w:bottom w:w="0" w:type="dxa"/>
              <w:right w:w="29" w:type="dxa"/>
            </w:tcMar>
            <w:hideMark/>
          </w:tcPr>
          <w:p w14:paraId="71FF3670"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Novitas Solutions, Inc.</w:t>
            </w:r>
          </w:p>
        </w:tc>
      </w:tr>
      <w:tr w:rsidR="004C6E30" w:rsidRPr="00595E53" w14:paraId="734D4051"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1349D4AF"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K (13 &amp; 14)</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1270FB2B"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NY, CT, MA, RI, VT, ME, NH</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13605FF0"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National Government Services, Inc. (NGS)</w:t>
            </w:r>
          </w:p>
        </w:tc>
      </w:tr>
      <w:tr w:rsidR="004C6E30" w:rsidRPr="00595E53" w14:paraId="2AB0C134" w14:textId="77777777" w:rsidTr="00F52758">
        <w:trPr>
          <w:trHeight w:hRule="exact" w:val="346"/>
          <w:jc w:val="center"/>
        </w:trPr>
        <w:tc>
          <w:tcPr>
            <w:tcW w:w="1250" w:type="dxa"/>
            <w:tcBorders>
              <w:top w:val="nil"/>
              <w:left w:val="single" w:sz="8" w:space="0" w:color="000000"/>
              <w:bottom w:val="single" w:sz="8" w:space="0" w:color="000000"/>
              <w:right w:val="single" w:sz="8" w:space="0" w:color="000000"/>
            </w:tcBorders>
            <w:noWrap/>
            <w:tcMar>
              <w:top w:w="0" w:type="dxa"/>
              <w:left w:w="29" w:type="dxa"/>
              <w:bottom w:w="0" w:type="dxa"/>
              <w:right w:w="29" w:type="dxa"/>
            </w:tcMar>
            <w:hideMark/>
          </w:tcPr>
          <w:p w14:paraId="75A96439"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15</w:t>
            </w:r>
          </w:p>
        </w:tc>
        <w:tc>
          <w:tcPr>
            <w:tcW w:w="4081" w:type="dxa"/>
            <w:tcBorders>
              <w:top w:val="nil"/>
              <w:left w:val="nil"/>
              <w:bottom w:val="single" w:sz="8" w:space="0" w:color="000000"/>
              <w:right w:val="single" w:sz="8" w:space="0" w:color="000000"/>
            </w:tcBorders>
            <w:tcMar>
              <w:top w:w="0" w:type="dxa"/>
              <w:left w:w="29" w:type="dxa"/>
              <w:bottom w:w="0" w:type="dxa"/>
              <w:right w:w="29" w:type="dxa"/>
            </w:tcMar>
            <w:hideMark/>
          </w:tcPr>
          <w:p w14:paraId="7E76E832"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KY, OH</w:t>
            </w:r>
          </w:p>
        </w:tc>
        <w:tc>
          <w:tcPr>
            <w:tcW w:w="4991" w:type="dxa"/>
            <w:tcBorders>
              <w:top w:val="nil"/>
              <w:left w:val="nil"/>
              <w:bottom w:val="single" w:sz="8" w:space="0" w:color="000000"/>
              <w:right w:val="single" w:sz="8" w:space="0" w:color="000000"/>
            </w:tcBorders>
            <w:tcMar>
              <w:top w:w="0" w:type="dxa"/>
              <w:left w:w="29" w:type="dxa"/>
              <w:bottom w:w="0" w:type="dxa"/>
              <w:right w:w="29" w:type="dxa"/>
            </w:tcMar>
            <w:hideMark/>
          </w:tcPr>
          <w:p w14:paraId="32B6D25B" w14:textId="77777777" w:rsidR="004C6E30" w:rsidRPr="0049286F" w:rsidRDefault="004C6E30" w:rsidP="004C6E30">
            <w:pPr>
              <w:spacing w:before="40" w:after="40"/>
              <w:rPr>
                <w:rFonts w:ascii="Garamond" w:hAnsi="Garamond"/>
                <w:sz w:val="20"/>
                <w:szCs w:val="20"/>
              </w:rPr>
            </w:pPr>
            <w:r w:rsidRPr="0049286F">
              <w:rPr>
                <w:rFonts w:ascii="Garamond" w:hAnsi="Garamond"/>
                <w:sz w:val="20"/>
                <w:szCs w:val="20"/>
              </w:rPr>
              <w:t>CGS Administrators, LLC</w:t>
            </w:r>
          </w:p>
        </w:tc>
      </w:tr>
    </w:tbl>
    <w:p w14:paraId="0794732D" w14:textId="77777777" w:rsidR="0034388F" w:rsidRPr="0049286F" w:rsidRDefault="0034388F" w:rsidP="006B4948">
      <w:pPr>
        <w:pStyle w:val="Heading1"/>
        <w:keepLines/>
        <w:rPr>
          <w:rFonts w:ascii="Garamond" w:hAnsi="Garamond"/>
          <w:b w:val="0"/>
          <w:u w:val="single"/>
        </w:rPr>
      </w:pPr>
    </w:p>
    <w:sectPr w:rsidR="0034388F" w:rsidRPr="0049286F" w:rsidSect="00C6361F">
      <w:headerReference w:type="default" r:id="rId13"/>
      <w:footerReference w:type="default" r:id="rId14"/>
      <w:headerReference w:type="first" r:id="rId15"/>
      <w:footerReference w:type="first" r:id="rId16"/>
      <w:endnotePr>
        <w:numFmt w:val="decimal"/>
      </w:endnotePr>
      <w:type w:val="continuous"/>
      <w:pgSz w:w="12240" w:h="15840" w:code="1"/>
      <w:pgMar w:top="720" w:right="900" w:bottom="720" w:left="990" w:header="72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Brenda Hart" w:date="2023-06-22T10:42:00Z" w:initials="BH">
    <w:p w14:paraId="7B491981" w14:textId="1981886A" w:rsidR="00B36437" w:rsidRDefault="00B36437">
      <w:pPr>
        <w:pStyle w:val="CommentText"/>
      </w:pPr>
      <w:r>
        <w:rPr>
          <w:rStyle w:val="CommentReference"/>
        </w:rPr>
        <w:annotationRef/>
      </w:r>
      <w:r>
        <w:t>Wait until 10/1 to determine what ben</w:t>
      </w:r>
      <w:r w:rsidR="00114E9D">
        <w:t>e</w:t>
      </w:r>
      <w:r>
        <w:t>fit</w:t>
      </w:r>
      <w:r w:rsidR="00114E9D">
        <w:t xml:space="preserve"> is should be filled on</w:t>
      </w:r>
    </w:p>
  </w:comment>
  <w:comment w:id="18" w:author="Brenda Hart" w:date="2023-05-30T14:29:00Z" w:initials="BH">
    <w:p w14:paraId="617F0E94" w14:textId="2CE1CDB9" w:rsidR="00B36437" w:rsidRDefault="00B36437">
      <w:pPr>
        <w:pStyle w:val="CommentText"/>
      </w:pPr>
      <w:r>
        <w:rPr>
          <w:rStyle w:val="CommentReference"/>
        </w:rPr>
        <w:annotationRef/>
      </w:r>
      <w:r>
        <w:t>Reword, make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491981" w15:done="0"/>
  <w15:commentEx w15:paraId="617F0E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CE4E" w14:textId="77777777" w:rsidR="00B36437" w:rsidRDefault="00B36437" w:rsidP="000B2C99">
      <w:r>
        <w:separator/>
      </w:r>
    </w:p>
  </w:endnote>
  <w:endnote w:type="continuationSeparator" w:id="0">
    <w:p w14:paraId="75C73920" w14:textId="77777777" w:rsidR="00B36437" w:rsidRDefault="00B36437" w:rsidP="000B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Borders>
        <w:top w:val="single" w:sz="4" w:space="0" w:color="697178"/>
      </w:tblBorders>
      <w:tblLayout w:type="fixed"/>
      <w:tblCellMar>
        <w:left w:w="43" w:type="dxa"/>
        <w:right w:w="43" w:type="dxa"/>
      </w:tblCellMar>
      <w:tblLook w:val="01E0" w:firstRow="1" w:lastRow="1" w:firstColumn="1" w:lastColumn="1" w:noHBand="0" w:noVBand="0"/>
    </w:tblPr>
    <w:tblGrid>
      <w:gridCol w:w="106"/>
      <w:gridCol w:w="6872"/>
      <w:gridCol w:w="3102"/>
    </w:tblGrid>
    <w:tr w:rsidR="00B36437" w14:paraId="7B3D6D99" w14:textId="77777777" w:rsidTr="00C7126D">
      <w:trPr>
        <w:cantSplit/>
        <w:trHeight w:val="1109"/>
        <w:jc w:val="center"/>
      </w:trPr>
      <w:tc>
        <w:tcPr>
          <w:tcW w:w="106" w:type="dxa"/>
          <w:vAlign w:val="center"/>
        </w:tcPr>
        <w:p w14:paraId="2425FCA5" w14:textId="6CB10DAE" w:rsidR="00B36437" w:rsidRDefault="00B36437" w:rsidP="009867AE">
          <w:pPr>
            <w:pStyle w:val="HeaderFooterLeft"/>
            <w:tabs>
              <w:tab w:val="left" w:pos="947"/>
            </w:tabs>
          </w:pPr>
          <w:r>
            <w:rPr>
              <w:b/>
            </w:rPr>
            <w:t xml:space="preserve"> </w:t>
          </w:r>
        </w:p>
      </w:tc>
      <w:tc>
        <w:tcPr>
          <w:tcW w:w="6872" w:type="dxa"/>
          <w:vAlign w:val="center"/>
        </w:tcPr>
        <w:p w14:paraId="605A12F7" w14:textId="00CDAB29" w:rsidR="00B36437" w:rsidRPr="00AC6AD2" w:rsidRDefault="00B36437" w:rsidP="00C6361F">
          <w:pPr>
            <w:pStyle w:val="HeaderFooterLeft"/>
            <w:rPr>
              <w:b/>
              <w:color w:val="0077C8"/>
            </w:rPr>
          </w:pPr>
          <w:r w:rsidRPr="0083113E">
            <w:rPr>
              <w:rFonts w:ascii="Garamond" w:hAnsi="Garamond"/>
              <w:sz w:val="18"/>
              <w:szCs w:val="18"/>
            </w:rPr>
            <w:t>Neighborhood H</w:t>
          </w:r>
          <w:r>
            <w:rPr>
              <w:rFonts w:ascii="Garamond" w:hAnsi="Garamond"/>
              <w:sz w:val="18"/>
              <w:szCs w:val="18"/>
            </w:rPr>
            <w:t>ealth Plan of Rhode Island ©2022</w:t>
          </w:r>
          <w:r w:rsidRPr="0083113E">
            <w:rPr>
              <w:rFonts w:ascii="Garamond" w:hAnsi="Garamond"/>
              <w:sz w:val="18"/>
              <w:szCs w:val="18"/>
            </w:rPr>
            <w:br/>
            <w:t>Proprietary &amp; Confidential</w:t>
          </w:r>
          <w:r>
            <w:rPr>
              <w:rFonts w:ascii="Garamond" w:hAnsi="Garamond"/>
              <w:sz w:val="18"/>
              <w:szCs w:val="18"/>
            </w:rPr>
            <w:t xml:space="preserve"> – Not for Distribution</w:t>
          </w:r>
        </w:p>
      </w:tc>
      <w:tc>
        <w:tcPr>
          <w:tcW w:w="3102" w:type="dxa"/>
          <w:vAlign w:val="center"/>
        </w:tcPr>
        <w:p w14:paraId="7A968371" w14:textId="4C2DF2C6" w:rsidR="00B36437" w:rsidRPr="00165D02" w:rsidRDefault="00B36437" w:rsidP="00B62022">
          <w:pPr>
            <w:pStyle w:val="HeaderFooterRight"/>
            <w:tabs>
              <w:tab w:val="left" w:pos="5382"/>
            </w:tabs>
            <w:rPr>
              <w:b/>
              <w:color w:val="0077C8"/>
            </w:rPr>
          </w:pPr>
        </w:p>
      </w:tc>
    </w:tr>
  </w:tbl>
  <w:p w14:paraId="7EA287FB" w14:textId="77777777" w:rsidR="00B36437" w:rsidRPr="00756D7B" w:rsidRDefault="00B36437" w:rsidP="00B62022">
    <w:pPr>
      <w:pStyle w:val="linefill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67CB" w14:textId="77777777" w:rsidR="00B36437" w:rsidRPr="00B23F8B" w:rsidRDefault="00B36437">
    <w:pPr>
      <w:pStyle w:val="linefiller"/>
    </w:pPr>
    <w:r>
      <w:rPr>
        <w:noProof/>
        <w:sz w:val="18"/>
        <w:szCs w:val="18"/>
      </w:rPr>
      <mc:AlternateContent>
        <mc:Choice Requires="wps">
          <w:drawing>
            <wp:anchor distT="0" distB="0" distL="114300" distR="114300" simplePos="0" relativeHeight="251671552" behindDoc="0" locked="1" layoutInCell="1" allowOverlap="1" wp14:anchorId="58F54D36" wp14:editId="559FE330">
              <wp:simplePos x="0" y="0"/>
              <wp:positionH relativeFrom="column">
                <wp:posOffset>-355600</wp:posOffset>
              </wp:positionH>
              <wp:positionV relativeFrom="page">
                <wp:posOffset>9228455</wp:posOffset>
              </wp:positionV>
              <wp:extent cx="1956435" cy="589280"/>
              <wp:effectExtent l="0" t="0" r="24765" b="20320"/>
              <wp:wrapNone/>
              <wp:docPr id="251" name="Text Box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56435" cy="58928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CD437" w14:textId="77777777" w:rsidR="00B36437" w:rsidRPr="00A01217" w:rsidRDefault="00B36437" w:rsidP="00124D87">
                          <w:pPr>
                            <w:spacing w:after="0" w:line="240" w:lineRule="auto"/>
                            <w:rPr>
                              <w:color w:val="FFFFFF" w:themeColor="background1"/>
                              <w:sz w:val="20"/>
                              <w:szCs w:val="20"/>
                              <w:highlight w:val="black"/>
                            </w:rPr>
                          </w:pPr>
                          <w:r w:rsidRPr="00A01217">
                            <w:rPr>
                              <w:color w:val="FFFFFF" w:themeColor="background1"/>
                              <w:sz w:val="20"/>
                              <w:szCs w:val="20"/>
                              <w:highlight w:val="black"/>
                            </w:rPr>
                            <w:t>Proprietary &amp; Confidential</w:t>
                          </w:r>
                        </w:p>
                        <w:p w14:paraId="5D66306C" w14:textId="5109A99A" w:rsidR="00B36437" w:rsidRPr="00A01217" w:rsidRDefault="00B36437" w:rsidP="00124D87">
                          <w:pPr>
                            <w:spacing w:after="0" w:line="240" w:lineRule="auto"/>
                            <w:rPr>
                              <w:color w:val="FFFFFF" w:themeColor="background1"/>
                              <w:sz w:val="20"/>
                              <w:szCs w:val="20"/>
                            </w:rPr>
                          </w:pPr>
                          <w:r w:rsidRPr="00A01217">
                            <w:rPr>
                              <w:color w:val="FFFFFF" w:themeColor="background1"/>
                              <w:sz w:val="20"/>
                              <w:szCs w:val="20"/>
                              <w:highlight w:val="black"/>
                            </w:rPr>
                            <w:t>© 20</w:t>
                          </w:r>
                          <w:r>
                            <w:rPr>
                              <w:color w:val="FFFFFF" w:themeColor="background1"/>
                              <w:sz w:val="20"/>
                              <w:szCs w:val="20"/>
                              <w:highlight w:val="black"/>
                            </w:rPr>
                            <w:t>20</w:t>
                          </w:r>
                          <w:r w:rsidRPr="00A01217">
                            <w:rPr>
                              <w:color w:val="FFFFFF" w:themeColor="background1"/>
                              <w:sz w:val="20"/>
                              <w:szCs w:val="20"/>
                              <w:highlight w:val="black"/>
                            </w:rPr>
                            <w:t xml:space="preserve"> Magellan Health, </w:t>
                          </w:r>
                          <w:r w:rsidRPr="00A01217">
                            <w:rPr>
                              <w:color w:val="FFFFFF" w:themeColor="background1"/>
                              <w:sz w:val="20"/>
                              <w:szCs w:val="20"/>
                            </w:rPr>
                            <w:t>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54D36" id="_x0000_t202" coordsize="21600,21600" o:spt="202" path="m,l,21600r21600,l21600,xe">
              <v:stroke joinstyle="miter"/>
              <v:path gradientshapeok="t" o:connecttype="rect"/>
            </v:shapetype>
            <v:shape id="Text Box 251" o:spid="_x0000_s1026" type="#_x0000_t202" style="position:absolute;margin-left:-28pt;margin-top:726.65pt;width:154.05pt;height:4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" fillcolor="black [3213]" strokeweight=".5pt">
              <v:path arrowok="t"/>
              <o:lock v:ext="edit" aspectratio="t"/>
              <v:textbox>
                <w:txbxContent>
                  <w:p w14:paraId="6BFCD437" w14:textId="77777777" w:rsidR="007743B6" w:rsidRPr="00A01217" w:rsidRDefault="007743B6" w:rsidP="00124D87">
                    <w:pPr>
                      <w:spacing w:after="0" w:line="240" w:lineRule="auto"/>
                      <w:rPr>
                        <w:color w:val="FFFFFF" w:themeColor="background1"/>
                        <w:sz w:val="20"/>
                        <w:szCs w:val="20"/>
                        <w:highlight w:val="black"/>
                      </w:rPr>
                    </w:pPr>
                    <w:r w:rsidRPr="00A01217">
                      <w:rPr>
                        <w:color w:val="FFFFFF" w:themeColor="background1"/>
                        <w:sz w:val="20"/>
                        <w:szCs w:val="20"/>
                        <w:highlight w:val="black"/>
                      </w:rPr>
                      <w:t>Proprietary &amp; Confidential</w:t>
                    </w:r>
                  </w:p>
                  <w:p w14:paraId="5D66306C" w14:textId="5109A99A" w:rsidR="007743B6" w:rsidRPr="00A01217" w:rsidRDefault="007743B6" w:rsidP="00124D87">
                    <w:pPr>
                      <w:spacing w:after="0" w:line="240" w:lineRule="auto"/>
                      <w:rPr>
                        <w:color w:val="FFFFFF" w:themeColor="background1"/>
                        <w:sz w:val="20"/>
                        <w:szCs w:val="20"/>
                      </w:rPr>
                    </w:pPr>
                    <w:r w:rsidRPr="00A01217">
                      <w:rPr>
                        <w:color w:val="FFFFFF" w:themeColor="background1"/>
                        <w:sz w:val="20"/>
                        <w:szCs w:val="20"/>
                        <w:highlight w:val="black"/>
                      </w:rPr>
                      <w:t>© 20</w:t>
                    </w:r>
                    <w:r>
                      <w:rPr>
                        <w:color w:val="FFFFFF" w:themeColor="background1"/>
                        <w:sz w:val="20"/>
                        <w:szCs w:val="20"/>
                        <w:highlight w:val="black"/>
                      </w:rPr>
                      <w:t>20</w:t>
                    </w:r>
                    <w:r w:rsidRPr="00A01217">
                      <w:rPr>
                        <w:color w:val="FFFFFF" w:themeColor="background1"/>
                        <w:sz w:val="20"/>
                        <w:szCs w:val="20"/>
                        <w:highlight w:val="black"/>
                      </w:rPr>
                      <w:t xml:space="preserve"> Magellan Health, </w:t>
                    </w:r>
                    <w:r w:rsidRPr="00A01217">
                      <w:rPr>
                        <w:color w:val="FFFFFF" w:themeColor="background1"/>
                        <w:sz w:val="20"/>
                        <w:szCs w:val="20"/>
                      </w:rPr>
                      <w:t>Inc.</w:t>
                    </w:r>
                  </w:p>
                </w:txbxContent>
              </v:textbox>
              <w10:wrap anchory="page"/>
              <w10:anchorlock/>
            </v:shape>
          </w:pict>
        </mc:Fallback>
      </mc:AlternateContent>
    </w:r>
    <w:r w:rsidRPr="00916433">
      <w:rPr>
        <w:noProof/>
        <w:sz w:val="18"/>
        <w:szCs w:val="18"/>
      </w:rPr>
      <w:drawing>
        <wp:anchor distT="0" distB="0" distL="114300" distR="114300" simplePos="0" relativeHeight="251670528" behindDoc="1" locked="1" layoutInCell="0" allowOverlap="0" wp14:anchorId="71DB88B8" wp14:editId="0E18E459">
          <wp:simplePos x="0" y="0"/>
          <wp:positionH relativeFrom="page">
            <wp:posOffset>8890</wp:posOffset>
          </wp:positionH>
          <wp:positionV relativeFrom="page">
            <wp:posOffset>9164955</wp:posOffset>
          </wp:positionV>
          <wp:extent cx="7759700" cy="950595"/>
          <wp:effectExtent l="0" t="0" r="0" b="1905"/>
          <wp:wrapTopAndBottom/>
          <wp:docPr id="17" name="Picture 17" descr="Black MRx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MRx Footer.png"/>
                  <pic:cNvPicPr/>
                </pic:nvPicPr>
                <pic:blipFill>
                  <a:blip r:embed="rId1"/>
                  <a:stretch>
                    <a:fillRect/>
                  </a:stretch>
                </pic:blipFill>
                <pic:spPr>
                  <a:xfrm>
                    <a:off x="0" y="0"/>
                    <a:ext cx="7759700" cy="950595"/>
                  </a:xfrm>
                  <a:prstGeom prst="rect">
                    <a:avLst/>
                  </a:prstGeom>
                </pic:spPr>
              </pic:pic>
            </a:graphicData>
          </a:graphic>
          <wp14:sizeRelV relativeFrom="margin">
            <wp14:pctHeight>0</wp14:pctHeight>
          </wp14:sizeRelV>
        </wp:anchor>
      </w:drawing>
    </w:r>
  </w:p>
  <w:p w14:paraId="2ABDAF3D" w14:textId="77777777" w:rsidR="00B36437" w:rsidRDefault="00B36437" w:rsidP="00803AA0">
    <w:pPr>
      <w:pStyle w:val="linefiller"/>
    </w:pPr>
  </w:p>
  <w:p w14:paraId="49F87E7E" w14:textId="77777777" w:rsidR="00B36437" w:rsidRDefault="00B36437" w:rsidP="00803AA0">
    <w:pPr>
      <w:pStyle w:val="linefill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DD012" w14:textId="77777777" w:rsidR="00B36437" w:rsidRDefault="00B36437" w:rsidP="000B2C99">
      <w:r>
        <w:separator/>
      </w:r>
    </w:p>
  </w:footnote>
  <w:footnote w:type="continuationSeparator" w:id="0">
    <w:p w14:paraId="4ACCCA54" w14:textId="77777777" w:rsidR="00B36437" w:rsidRDefault="00B36437" w:rsidP="000B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A7C9" w14:textId="4383DC2C" w:rsidR="00B36437" w:rsidRPr="00155FA8" w:rsidRDefault="00B36437" w:rsidP="00155FA8">
    <w:pPr>
      <w:pStyle w:val="Footer"/>
      <w:tabs>
        <w:tab w:val="clear" w:pos="9360"/>
        <w:tab w:val="right" w:pos="8640"/>
      </w:tabs>
      <w:spacing w:before="0" w:after="0" w:line="240" w:lineRule="auto"/>
      <w:rPr>
        <w:rFonts w:ascii="Calibri" w:eastAsiaTheme="minorEastAsia" w:hAnsi="Calibri" w:cstheme="minorBidi"/>
        <w:color w:val="808080" w:themeColor="background1" w:themeShade="80"/>
        <w:szCs w:val="22"/>
        <w:lang w:eastAsia="ja-JP"/>
      </w:rPr>
    </w:pPr>
    <w:r>
      <w:rPr>
        <w:noProof/>
      </w:rPr>
      <w:drawing>
        <wp:anchor distT="0" distB="0" distL="114300" distR="114300" simplePos="0" relativeHeight="251673600" behindDoc="1" locked="0" layoutInCell="1" allowOverlap="1" wp14:anchorId="34A257AE" wp14:editId="60E461C1">
          <wp:simplePos x="0" y="0"/>
          <wp:positionH relativeFrom="page">
            <wp:posOffset>200025</wp:posOffset>
          </wp:positionH>
          <wp:positionV relativeFrom="paragraph">
            <wp:posOffset>-238125</wp:posOffset>
          </wp:positionV>
          <wp:extent cx="7362825" cy="12287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P-Letter-CMYK.jpg"/>
                  <pic:cNvPicPr/>
                </pic:nvPicPr>
                <pic:blipFill rotWithShape="1">
                  <a:blip r:embed="rId1" cstate="print">
                    <a:extLst>
                      <a:ext uri="{28A0092B-C50C-407E-A947-70E740481C1C}">
                        <a14:useLocalDpi xmlns:a14="http://schemas.microsoft.com/office/drawing/2010/main" val="0"/>
                      </a:ext>
                    </a:extLst>
                  </a:blip>
                  <a:srcRect l="2687" t="4349" r="2566" b="84664"/>
                  <a:stretch/>
                </pic:blipFill>
                <pic:spPr bwMode="auto">
                  <a:xfrm>
                    <a:off x="0" y="0"/>
                    <a:ext cx="7362825"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43E3" w14:textId="6A79BCBA" w:rsidR="00B36437" w:rsidRDefault="00B36437" w:rsidP="00F52758">
    <w:pPr>
      <w:pStyle w:val="Header"/>
      <w:spacing w:before="0"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34EA2E"/>
    <w:lvl w:ilvl="0">
      <w:start w:val="1"/>
      <w:numFmt w:val="bullet"/>
      <w:pStyle w:val="ListBullet"/>
      <w:lvlText w:val="o"/>
      <w:lvlJc w:val="left"/>
      <w:pPr>
        <w:ind w:left="1470" w:hanging="360"/>
      </w:pPr>
      <w:rPr>
        <w:rFonts w:ascii="Courier New" w:hAnsi="Courier New" w:cs="Courier New" w:hint="default"/>
      </w:rPr>
    </w:lvl>
  </w:abstractNum>
  <w:abstractNum w:abstractNumId="1" w15:restartNumberingAfterBreak="0">
    <w:nsid w:val="001E1EF1"/>
    <w:multiLevelType w:val="hybridMultilevel"/>
    <w:tmpl w:val="503A3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234B68"/>
    <w:multiLevelType w:val="hybridMultilevel"/>
    <w:tmpl w:val="43E40A5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20B09"/>
    <w:multiLevelType w:val="hybridMultilevel"/>
    <w:tmpl w:val="1EC0306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5F32CA"/>
    <w:multiLevelType w:val="hybridMultilevel"/>
    <w:tmpl w:val="919689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36233"/>
    <w:multiLevelType w:val="hybridMultilevel"/>
    <w:tmpl w:val="13A4E2B2"/>
    <w:lvl w:ilvl="0" w:tplc="85F8E620">
      <w:start w:val="1"/>
      <w:numFmt w:val="bullet"/>
      <w:pStyle w:val="5P"/>
      <w:lvlText w:val=""/>
      <w:lvlJc w:val="left"/>
      <w:pPr>
        <w:ind w:left="2520" w:hanging="360"/>
      </w:pPr>
      <w:rPr>
        <w:rFonts w:ascii="Symbol" w:hAnsi="Symbol" w:hint="default"/>
        <w:sz w:val="20"/>
        <w:szCs w:val="20"/>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6" w15:restartNumberingAfterBreak="0">
    <w:nsid w:val="04086968"/>
    <w:multiLevelType w:val="hybridMultilevel"/>
    <w:tmpl w:val="7D663F34"/>
    <w:lvl w:ilvl="0" w:tplc="EA2668C4">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17906FB6">
      <w:start w:val="1"/>
      <w:numFmt w:val="bullet"/>
      <w:lvlText w:val=""/>
      <w:lvlJc w:val="left"/>
      <w:pPr>
        <w:ind w:left="3240" w:hanging="360"/>
      </w:pPr>
      <w:rPr>
        <w:rFonts w:ascii="Symbol" w:hAnsi="Symbol" w:hint="default"/>
      </w:rPr>
    </w:lvl>
    <w:lvl w:ilvl="3" w:tplc="04090005">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59A128D"/>
    <w:multiLevelType w:val="hybridMultilevel"/>
    <w:tmpl w:val="CEA0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90A9B"/>
    <w:multiLevelType w:val="hybridMultilevel"/>
    <w:tmpl w:val="D5B2A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035F2"/>
    <w:multiLevelType w:val="hybridMultilevel"/>
    <w:tmpl w:val="A34AEF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7B42644"/>
    <w:multiLevelType w:val="hybridMultilevel"/>
    <w:tmpl w:val="968867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82C39E6"/>
    <w:multiLevelType w:val="hybridMultilevel"/>
    <w:tmpl w:val="DAE4DB8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8793640"/>
    <w:multiLevelType w:val="hybridMultilevel"/>
    <w:tmpl w:val="E7EE3BF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344A8426">
      <w:start w:val="1"/>
      <w:numFmt w:val="bullet"/>
      <w:lvlText w:val=""/>
      <w:lvlJc w:val="left"/>
      <w:pPr>
        <w:ind w:left="1440" w:hanging="360"/>
      </w:pPr>
      <w:rPr>
        <w:rFonts w:ascii="Symbol" w:hAnsi="Symbol" w:hint="default"/>
      </w:rPr>
    </w:lvl>
    <w:lvl w:ilvl="4" w:tplc="17906FB6">
      <w:start w:val="1"/>
      <w:numFmt w:val="bullet"/>
      <w:lvlText w:val=""/>
      <w:lvlJc w:val="left"/>
      <w:pPr>
        <w:ind w:left="4680" w:hanging="360"/>
      </w:pPr>
      <w:rPr>
        <w:rFonts w:ascii="Symbol" w:hAnsi="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93908CB"/>
    <w:multiLevelType w:val="hybridMultilevel"/>
    <w:tmpl w:val="22C445E6"/>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A6586"/>
    <w:multiLevelType w:val="hybridMultilevel"/>
    <w:tmpl w:val="067E49C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9B644DD"/>
    <w:multiLevelType w:val="hybridMultilevel"/>
    <w:tmpl w:val="3D6A698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B0F7405"/>
    <w:multiLevelType w:val="hybridMultilevel"/>
    <w:tmpl w:val="66FC2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580C38"/>
    <w:multiLevelType w:val="hybridMultilevel"/>
    <w:tmpl w:val="C10EC3D8"/>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758D7"/>
    <w:multiLevelType w:val="hybridMultilevel"/>
    <w:tmpl w:val="FA52B0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8726D8"/>
    <w:multiLevelType w:val="hybridMultilevel"/>
    <w:tmpl w:val="D9924C3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453A09"/>
    <w:multiLevelType w:val="hybridMultilevel"/>
    <w:tmpl w:val="794A8B0C"/>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872090"/>
    <w:multiLevelType w:val="hybridMultilevel"/>
    <w:tmpl w:val="B48E3494"/>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7106E30"/>
    <w:multiLevelType w:val="hybridMultilevel"/>
    <w:tmpl w:val="3C829E2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193A0596"/>
    <w:multiLevelType w:val="hybridMultilevel"/>
    <w:tmpl w:val="D8E6803C"/>
    <w:lvl w:ilvl="0" w:tplc="23CE1C0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AB1417"/>
    <w:multiLevelType w:val="hybridMultilevel"/>
    <w:tmpl w:val="D310949A"/>
    <w:lvl w:ilvl="0" w:tplc="B8AACB40">
      <w:start w:val="1"/>
      <w:numFmt w:val="bullet"/>
      <w:pStyle w:val="1P"/>
      <w:lvlText w:val=""/>
      <w:lvlJc w:val="left"/>
      <w:pPr>
        <w:ind w:left="630" w:hanging="360"/>
      </w:pPr>
      <w:rPr>
        <w:rFonts w:ascii="Symbol" w:hAnsi="Symbol"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04090001">
      <w:start w:val="1"/>
      <w:numFmt w:val="bullet"/>
      <w:lvlText w:val=""/>
      <w:lvlJc w:val="left"/>
      <w:pPr>
        <w:tabs>
          <w:tab w:val="num" w:pos="1523"/>
        </w:tabs>
        <w:ind w:left="1523" w:hanging="360"/>
      </w:pPr>
      <w:rPr>
        <w:rFonts w:ascii="Symbol" w:hAnsi="Symbol" w:hint="default"/>
      </w:rPr>
    </w:lvl>
    <w:lvl w:ilvl="2" w:tplc="23CE1C08">
      <w:start w:val="1"/>
      <w:numFmt w:val="bullet"/>
      <w:lvlText w:val=""/>
      <w:lvlJc w:val="left"/>
      <w:pPr>
        <w:tabs>
          <w:tab w:val="num" w:pos="2243"/>
        </w:tabs>
        <w:ind w:left="2243" w:hanging="360"/>
      </w:pPr>
      <w:rPr>
        <w:rFonts w:ascii="Wingdings" w:hAnsi="Wingdings" w:hint="default"/>
        <w:sz w:val="22"/>
        <w:szCs w:val="22"/>
      </w:rPr>
    </w:lvl>
    <w:lvl w:ilvl="3" w:tplc="17906FB6">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cs="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cs="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25" w15:restartNumberingAfterBreak="0">
    <w:nsid w:val="1F082F28"/>
    <w:multiLevelType w:val="hybridMultilevel"/>
    <w:tmpl w:val="A596E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F8E3249"/>
    <w:multiLevelType w:val="hybridMultilevel"/>
    <w:tmpl w:val="E22A0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0290218"/>
    <w:multiLevelType w:val="hybridMultilevel"/>
    <w:tmpl w:val="F25A1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2E4D7B"/>
    <w:multiLevelType w:val="hybridMultilevel"/>
    <w:tmpl w:val="9DE2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137D35"/>
    <w:multiLevelType w:val="hybridMultilevel"/>
    <w:tmpl w:val="7A44FD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2706852"/>
    <w:multiLevelType w:val="hybridMultilevel"/>
    <w:tmpl w:val="98F68D02"/>
    <w:lvl w:ilvl="0" w:tplc="1C121D84">
      <w:start w:val="1"/>
      <w:numFmt w:val="bullet"/>
      <w:pStyle w:val="4P"/>
      <w:lvlText w:val=""/>
      <w:lvlJc w:val="left"/>
      <w:pPr>
        <w:ind w:left="360" w:hanging="360"/>
      </w:pPr>
      <w:rPr>
        <w:rFonts w:ascii="Symbol" w:hAnsi="Symbol" w:hint="default"/>
        <w:sz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23CA2C41"/>
    <w:multiLevelType w:val="hybridMultilevel"/>
    <w:tmpl w:val="F1F60D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1F7E3B"/>
    <w:multiLevelType w:val="hybridMultilevel"/>
    <w:tmpl w:val="C03E877E"/>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2D3BC6"/>
    <w:multiLevelType w:val="hybridMultilevel"/>
    <w:tmpl w:val="AFE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9C732C"/>
    <w:multiLevelType w:val="hybridMultilevel"/>
    <w:tmpl w:val="7D385E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26CE5F3E"/>
    <w:multiLevelType w:val="hybridMultilevel"/>
    <w:tmpl w:val="425AED4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C9D2BF1"/>
    <w:multiLevelType w:val="hybridMultilevel"/>
    <w:tmpl w:val="13AAB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A86CC6"/>
    <w:multiLevelType w:val="hybridMultilevel"/>
    <w:tmpl w:val="6136D128"/>
    <w:lvl w:ilvl="0" w:tplc="8A52D65C">
      <w:start w:val="1"/>
      <w:numFmt w:val="bullet"/>
      <w:pStyle w:val="MouseClicks"/>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FB5794"/>
    <w:multiLevelType w:val="hybridMultilevel"/>
    <w:tmpl w:val="446439BC"/>
    <w:lvl w:ilvl="0" w:tplc="23CE1C08">
      <w:start w:val="1"/>
      <w:numFmt w:val="bullet"/>
      <w:lvlText w:val=""/>
      <w:lvlJc w:val="left"/>
      <w:pPr>
        <w:ind w:left="990" w:hanging="360"/>
      </w:pPr>
      <w:rPr>
        <w:rFonts w:ascii="Wingdings" w:hAnsi="Wingdings" w:hint="default"/>
        <w:sz w:val="22"/>
        <w:szCs w:val="22"/>
      </w:rPr>
    </w:lvl>
    <w:lvl w:ilvl="1" w:tplc="23CE1C08">
      <w:start w:val="1"/>
      <w:numFmt w:val="bullet"/>
      <w:lvlText w:val=""/>
      <w:lvlJc w:val="left"/>
      <w:pPr>
        <w:ind w:left="1710" w:hanging="360"/>
      </w:pPr>
      <w:rPr>
        <w:rFonts w:ascii="Wingdings" w:hAnsi="Wingdings" w:hint="default"/>
        <w:sz w:val="22"/>
        <w:szCs w:val="22"/>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343E5E18"/>
    <w:multiLevelType w:val="hybridMultilevel"/>
    <w:tmpl w:val="ECDC6A22"/>
    <w:lvl w:ilvl="0" w:tplc="B6763E40">
      <w:start w:val="1"/>
      <w:numFmt w:val="bullet"/>
      <w:pStyle w:val="TB2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766983"/>
    <w:multiLevelType w:val="hybridMultilevel"/>
    <w:tmpl w:val="21A87C3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7F7A19"/>
    <w:multiLevelType w:val="hybridMultilevel"/>
    <w:tmpl w:val="DB90BCAC"/>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7433B5"/>
    <w:multiLevelType w:val="hybridMultilevel"/>
    <w:tmpl w:val="ACC8E106"/>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920AD4"/>
    <w:multiLevelType w:val="hybridMultilevel"/>
    <w:tmpl w:val="47DAF93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4E0ECDB6">
      <w:start w:val="1"/>
      <w:numFmt w:val="bullet"/>
      <w:lvlText w:val=""/>
      <w:lvlJc w:val="left"/>
      <w:pPr>
        <w:tabs>
          <w:tab w:val="num" w:pos="1800"/>
        </w:tabs>
        <w:ind w:left="3323" w:hanging="360"/>
      </w:pPr>
      <w:rPr>
        <w:rFonts w:ascii="Symbol" w:hAnsi="Symbol" w:hint="default"/>
      </w:rPr>
    </w:lvl>
    <w:lvl w:ilvl="4" w:tplc="17906FB6">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43D80587"/>
    <w:multiLevelType w:val="hybridMultilevel"/>
    <w:tmpl w:val="9C0E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842402"/>
    <w:multiLevelType w:val="hybridMultilevel"/>
    <w:tmpl w:val="170683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5AC256F"/>
    <w:multiLevelType w:val="hybridMultilevel"/>
    <w:tmpl w:val="DE085EE6"/>
    <w:lvl w:ilvl="0" w:tplc="3624922A">
      <w:start w:val="1"/>
      <w:numFmt w:val="bullet"/>
      <w:pStyle w:val="3P"/>
      <w:lvlText w:val=""/>
      <w:lvlJc w:val="left"/>
      <w:pPr>
        <w:ind w:left="1267" w:hanging="360"/>
      </w:pPr>
      <w:rPr>
        <w:rFonts w:ascii="Symbol" w:hAnsi="Symbol"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7" w15:restartNumberingAfterBreak="0">
    <w:nsid w:val="45EA5E1D"/>
    <w:multiLevelType w:val="hybridMultilevel"/>
    <w:tmpl w:val="879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C36670"/>
    <w:multiLevelType w:val="hybridMultilevel"/>
    <w:tmpl w:val="3C585FDA"/>
    <w:lvl w:ilvl="0" w:tplc="17906FB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47A95904"/>
    <w:multiLevelType w:val="hybridMultilevel"/>
    <w:tmpl w:val="9356B87C"/>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AA009B"/>
    <w:multiLevelType w:val="hybridMultilevel"/>
    <w:tmpl w:val="C61CB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B566F9"/>
    <w:multiLevelType w:val="hybridMultilevel"/>
    <w:tmpl w:val="7206D8C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9CA1E37"/>
    <w:multiLevelType w:val="hybridMultilevel"/>
    <w:tmpl w:val="A76C5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A3647CB"/>
    <w:multiLevelType w:val="hybridMultilevel"/>
    <w:tmpl w:val="3E2C8EEC"/>
    <w:lvl w:ilvl="0" w:tplc="88C43758">
      <w:start w:val="1"/>
      <w:numFmt w:val="bullet"/>
      <w:pStyle w:val="TB1L"/>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F551B4"/>
    <w:multiLevelType w:val="hybridMultilevel"/>
    <w:tmpl w:val="7AB00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BCA4DA9"/>
    <w:multiLevelType w:val="hybridMultilevel"/>
    <w:tmpl w:val="80721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D9B7AB7"/>
    <w:multiLevelType w:val="hybridMultilevel"/>
    <w:tmpl w:val="17DCC5E4"/>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E10439"/>
    <w:multiLevelType w:val="hybridMultilevel"/>
    <w:tmpl w:val="729E9A50"/>
    <w:lvl w:ilvl="0" w:tplc="23CE1C08">
      <w:start w:val="1"/>
      <w:numFmt w:val="bullet"/>
      <w:lvlText w:val=""/>
      <w:lvlJc w:val="left"/>
      <w:pPr>
        <w:ind w:left="1350" w:hanging="360"/>
      </w:pPr>
      <w:rPr>
        <w:rFonts w:ascii="Wingdings" w:hAnsi="Wingdings"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8" w15:restartNumberingAfterBreak="0">
    <w:nsid w:val="500638D4"/>
    <w:multiLevelType w:val="hybridMultilevel"/>
    <w:tmpl w:val="C4A0DB2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0AB094A"/>
    <w:multiLevelType w:val="hybridMultilevel"/>
    <w:tmpl w:val="FE78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4A5AAC"/>
    <w:multiLevelType w:val="hybridMultilevel"/>
    <w:tmpl w:val="A8DA58E2"/>
    <w:lvl w:ilvl="0" w:tplc="04090001">
      <w:start w:val="1"/>
      <w:numFmt w:val="bullet"/>
      <w:lvlText w:val=""/>
      <w:lvlJc w:val="left"/>
      <w:pPr>
        <w:tabs>
          <w:tab w:val="num" w:pos="1984"/>
        </w:tabs>
        <w:ind w:left="171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03">
      <w:start w:val="1"/>
      <w:numFmt w:val="bullet"/>
      <w:lvlText w:val="o"/>
      <w:lvlJc w:val="left"/>
      <w:pPr>
        <w:tabs>
          <w:tab w:val="num" w:pos="1707"/>
        </w:tabs>
        <w:ind w:left="1707" w:hanging="360"/>
      </w:pPr>
      <w:rPr>
        <w:rFonts w:ascii="Courier New" w:hAnsi="Courier New" w:cs="Courier New" w:hint="default"/>
      </w:rPr>
    </w:lvl>
    <w:lvl w:ilvl="2" w:tplc="04090005">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61" w15:restartNumberingAfterBreak="0">
    <w:nsid w:val="596968F7"/>
    <w:multiLevelType w:val="hybridMultilevel"/>
    <w:tmpl w:val="47FE584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AFC34FF"/>
    <w:multiLevelType w:val="hybridMultilevel"/>
    <w:tmpl w:val="FFAE630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17906FB6">
      <w:start w:val="1"/>
      <w:numFmt w:val="bullet"/>
      <w:lvlText w:val=""/>
      <w:lvlJc w:val="left"/>
      <w:pPr>
        <w:ind w:left="4680" w:hanging="360"/>
      </w:pPr>
      <w:rPr>
        <w:rFonts w:ascii="Symbol" w:hAnsi="Symbol" w:hint="default"/>
      </w:rPr>
    </w:lvl>
    <w:lvl w:ilvl="5" w:tplc="FDFA05EC">
      <w:numFmt w:val="bullet"/>
      <w:lvlText w:val="-"/>
      <w:lvlJc w:val="left"/>
      <w:pPr>
        <w:ind w:left="5400" w:hanging="360"/>
      </w:pPr>
      <w:rPr>
        <w:rFonts w:ascii="Century" w:eastAsia="Times New Roman" w:hAnsi="Century" w:cs="Times New Roman"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5C154BE7"/>
    <w:multiLevelType w:val="hybridMultilevel"/>
    <w:tmpl w:val="5F9C6DC8"/>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7B1C4A"/>
    <w:multiLevelType w:val="hybridMultilevel"/>
    <w:tmpl w:val="02E69CAC"/>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060C5C"/>
    <w:multiLevelType w:val="hybridMultilevel"/>
    <w:tmpl w:val="94F4ED8C"/>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5B12CE"/>
    <w:multiLevelType w:val="hybridMultilevel"/>
    <w:tmpl w:val="5134B406"/>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56F36"/>
    <w:multiLevelType w:val="hybridMultilevel"/>
    <w:tmpl w:val="803ABB22"/>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0D1F9C"/>
    <w:multiLevelType w:val="hybridMultilevel"/>
    <w:tmpl w:val="77882FF4"/>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5323EC"/>
    <w:multiLevelType w:val="hybridMultilevel"/>
    <w:tmpl w:val="AFC4A39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B226C5"/>
    <w:multiLevelType w:val="hybridMultilevel"/>
    <w:tmpl w:val="F892AD62"/>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8C0FC9"/>
    <w:multiLevelType w:val="hybridMultilevel"/>
    <w:tmpl w:val="63A075C6"/>
    <w:lvl w:ilvl="0" w:tplc="17906FB6">
      <w:start w:val="1"/>
      <w:numFmt w:val="bullet"/>
      <w:lvlText w:val=""/>
      <w:lvlJc w:val="left"/>
      <w:pPr>
        <w:ind w:left="2243" w:hanging="360"/>
      </w:pPr>
      <w:rPr>
        <w:rFonts w:ascii="Symbol" w:hAnsi="Symbol" w:hint="default"/>
      </w:rPr>
    </w:lvl>
    <w:lvl w:ilvl="1" w:tplc="04090003">
      <w:start w:val="1"/>
      <w:numFmt w:val="bullet"/>
      <w:lvlText w:val="o"/>
      <w:lvlJc w:val="left"/>
      <w:pPr>
        <w:ind w:left="2963" w:hanging="360"/>
      </w:pPr>
      <w:rPr>
        <w:rFonts w:ascii="Courier New" w:hAnsi="Courier New" w:cs="Courier New" w:hint="default"/>
      </w:rPr>
    </w:lvl>
    <w:lvl w:ilvl="2" w:tplc="04090005">
      <w:start w:val="1"/>
      <w:numFmt w:val="bullet"/>
      <w:lvlText w:val=""/>
      <w:lvlJc w:val="left"/>
      <w:pPr>
        <w:ind w:left="3683" w:hanging="360"/>
      </w:pPr>
      <w:rPr>
        <w:rFonts w:ascii="Wingdings" w:hAnsi="Wingdings" w:hint="default"/>
      </w:rPr>
    </w:lvl>
    <w:lvl w:ilvl="3" w:tplc="04090001">
      <w:start w:val="1"/>
      <w:numFmt w:val="bullet"/>
      <w:lvlText w:val=""/>
      <w:lvlJc w:val="left"/>
      <w:pPr>
        <w:ind w:left="4403" w:hanging="360"/>
      </w:pPr>
      <w:rPr>
        <w:rFonts w:ascii="Symbol" w:hAnsi="Symbol" w:hint="default"/>
      </w:rPr>
    </w:lvl>
    <w:lvl w:ilvl="4" w:tplc="04090003" w:tentative="1">
      <w:start w:val="1"/>
      <w:numFmt w:val="bullet"/>
      <w:lvlText w:val="o"/>
      <w:lvlJc w:val="left"/>
      <w:pPr>
        <w:ind w:left="5123" w:hanging="360"/>
      </w:pPr>
      <w:rPr>
        <w:rFonts w:ascii="Courier New" w:hAnsi="Courier New" w:cs="Courier New" w:hint="default"/>
      </w:rPr>
    </w:lvl>
    <w:lvl w:ilvl="5" w:tplc="04090005" w:tentative="1">
      <w:start w:val="1"/>
      <w:numFmt w:val="bullet"/>
      <w:lvlText w:val=""/>
      <w:lvlJc w:val="left"/>
      <w:pPr>
        <w:ind w:left="5843" w:hanging="360"/>
      </w:pPr>
      <w:rPr>
        <w:rFonts w:ascii="Wingdings" w:hAnsi="Wingdings" w:hint="default"/>
      </w:rPr>
    </w:lvl>
    <w:lvl w:ilvl="6" w:tplc="04090001" w:tentative="1">
      <w:start w:val="1"/>
      <w:numFmt w:val="bullet"/>
      <w:lvlText w:val=""/>
      <w:lvlJc w:val="left"/>
      <w:pPr>
        <w:ind w:left="6563" w:hanging="360"/>
      </w:pPr>
      <w:rPr>
        <w:rFonts w:ascii="Symbol" w:hAnsi="Symbol" w:hint="default"/>
      </w:rPr>
    </w:lvl>
    <w:lvl w:ilvl="7" w:tplc="04090003" w:tentative="1">
      <w:start w:val="1"/>
      <w:numFmt w:val="bullet"/>
      <w:lvlText w:val="o"/>
      <w:lvlJc w:val="left"/>
      <w:pPr>
        <w:ind w:left="7283" w:hanging="360"/>
      </w:pPr>
      <w:rPr>
        <w:rFonts w:ascii="Courier New" w:hAnsi="Courier New" w:cs="Courier New" w:hint="default"/>
      </w:rPr>
    </w:lvl>
    <w:lvl w:ilvl="8" w:tplc="04090005" w:tentative="1">
      <w:start w:val="1"/>
      <w:numFmt w:val="bullet"/>
      <w:lvlText w:val=""/>
      <w:lvlJc w:val="left"/>
      <w:pPr>
        <w:ind w:left="8003" w:hanging="360"/>
      </w:pPr>
      <w:rPr>
        <w:rFonts w:ascii="Wingdings" w:hAnsi="Wingdings" w:hint="default"/>
      </w:rPr>
    </w:lvl>
  </w:abstractNum>
  <w:abstractNum w:abstractNumId="72" w15:restartNumberingAfterBreak="0">
    <w:nsid w:val="667F6E73"/>
    <w:multiLevelType w:val="hybridMultilevel"/>
    <w:tmpl w:val="E100642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B5452C"/>
    <w:multiLevelType w:val="hybridMultilevel"/>
    <w:tmpl w:val="C10EBFB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4E0ECDB6">
      <w:start w:val="1"/>
      <w:numFmt w:val="bullet"/>
      <w:lvlText w:val=""/>
      <w:lvlJc w:val="left"/>
      <w:pPr>
        <w:tabs>
          <w:tab w:val="num" w:pos="1800"/>
        </w:tabs>
        <w:ind w:left="3323" w:hanging="360"/>
      </w:pPr>
      <w:rPr>
        <w:rFonts w:ascii="Symbol" w:hAnsi="Symbol" w:hint="default"/>
      </w:rPr>
    </w:lvl>
    <w:lvl w:ilvl="4" w:tplc="17906FB6">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68C653F3"/>
    <w:multiLevelType w:val="hybridMultilevel"/>
    <w:tmpl w:val="B862FA00"/>
    <w:lvl w:ilvl="0" w:tplc="17906F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9012A99"/>
    <w:multiLevelType w:val="hybridMultilevel"/>
    <w:tmpl w:val="8674B9AC"/>
    <w:lvl w:ilvl="0" w:tplc="2BCA48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C9F6E90"/>
    <w:multiLevelType w:val="hybridMultilevel"/>
    <w:tmpl w:val="9252B722"/>
    <w:lvl w:ilvl="0" w:tplc="04090003">
      <w:start w:val="1"/>
      <w:numFmt w:val="bullet"/>
      <w:lvlText w:val="o"/>
      <w:lvlJc w:val="left"/>
      <w:pPr>
        <w:tabs>
          <w:tab w:val="num" w:pos="1984"/>
        </w:tabs>
        <w:ind w:left="1710"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03">
      <w:start w:val="1"/>
      <w:numFmt w:val="bullet"/>
      <w:lvlText w:val="o"/>
      <w:lvlJc w:val="left"/>
      <w:pPr>
        <w:tabs>
          <w:tab w:val="num" w:pos="1707"/>
        </w:tabs>
        <w:ind w:left="1707" w:hanging="360"/>
      </w:pPr>
      <w:rPr>
        <w:rFonts w:ascii="Courier New" w:hAnsi="Courier New" w:cs="Courier New" w:hint="default"/>
      </w:rPr>
    </w:lvl>
    <w:lvl w:ilvl="2" w:tplc="04090005">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77" w15:restartNumberingAfterBreak="0">
    <w:nsid w:val="6D2A4413"/>
    <w:multiLevelType w:val="hybridMultilevel"/>
    <w:tmpl w:val="BC967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E15684D"/>
    <w:multiLevelType w:val="hybridMultilevel"/>
    <w:tmpl w:val="2460CC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FA42675"/>
    <w:multiLevelType w:val="hybridMultilevel"/>
    <w:tmpl w:val="6AB061A6"/>
    <w:lvl w:ilvl="0" w:tplc="80C4632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00B2C60"/>
    <w:multiLevelType w:val="hybridMultilevel"/>
    <w:tmpl w:val="2208F57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5059A7"/>
    <w:multiLevelType w:val="hybridMultilevel"/>
    <w:tmpl w:val="59D4A956"/>
    <w:lvl w:ilvl="0" w:tplc="23CE1C08">
      <w:start w:val="1"/>
      <w:numFmt w:val="bullet"/>
      <w:lvlText w:val=""/>
      <w:lvlJc w:val="left"/>
      <w:pPr>
        <w:ind w:left="1350" w:hanging="360"/>
      </w:pPr>
      <w:rPr>
        <w:rFonts w:ascii="Wingdings" w:hAnsi="Wingdings"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B">
      <w:start w:val="1"/>
      <w:numFmt w:val="bullet"/>
      <w:lvlText w:val=""/>
      <w:lvlJc w:val="left"/>
      <w:pPr>
        <w:ind w:left="5670" w:hanging="360"/>
      </w:pPr>
      <w:rPr>
        <w:rFonts w:ascii="Wingdings" w:hAnsi="Wingdings" w:hint="default"/>
      </w:rPr>
    </w:lvl>
    <w:lvl w:ilvl="7" w:tplc="04090003">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2" w15:restartNumberingAfterBreak="0">
    <w:nsid w:val="72376842"/>
    <w:multiLevelType w:val="hybridMultilevel"/>
    <w:tmpl w:val="F640AAA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76A024B8"/>
    <w:multiLevelType w:val="hybridMultilevel"/>
    <w:tmpl w:val="CF8A62D0"/>
    <w:lvl w:ilvl="0" w:tplc="B8AACB40">
      <w:start w:val="1"/>
      <w:numFmt w:val="bullet"/>
      <w:lvlText w:val=""/>
      <w:lvlJc w:val="left"/>
      <w:pPr>
        <w:ind w:left="630" w:hanging="360"/>
      </w:pPr>
      <w:rPr>
        <w:rFonts w:ascii="Symbol" w:hAnsi="Symbol"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04090001">
      <w:start w:val="1"/>
      <w:numFmt w:val="bullet"/>
      <w:lvlText w:val=""/>
      <w:lvlJc w:val="left"/>
      <w:pPr>
        <w:tabs>
          <w:tab w:val="num" w:pos="1523"/>
        </w:tabs>
        <w:ind w:left="1523" w:hanging="360"/>
      </w:pPr>
      <w:rPr>
        <w:rFonts w:ascii="Symbol" w:hAnsi="Symbol" w:hint="default"/>
      </w:rPr>
    </w:lvl>
    <w:lvl w:ilvl="2" w:tplc="17906FB6">
      <w:start w:val="1"/>
      <w:numFmt w:val="bullet"/>
      <w:lvlText w:val=""/>
      <w:lvlJc w:val="left"/>
      <w:pPr>
        <w:tabs>
          <w:tab w:val="num" w:pos="2243"/>
        </w:tabs>
        <w:ind w:left="2243" w:hanging="360"/>
      </w:pPr>
      <w:rPr>
        <w:rFonts w:ascii="Symbol" w:hAnsi="Symbol" w:hint="default"/>
        <w:sz w:val="22"/>
        <w:szCs w:val="22"/>
      </w:rPr>
    </w:lvl>
    <w:lvl w:ilvl="3" w:tplc="17906FB6">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cs="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cs="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84" w15:restartNumberingAfterBreak="0">
    <w:nsid w:val="78BE56B4"/>
    <w:multiLevelType w:val="hybridMultilevel"/>
    <w:tmpl w:val="0D46A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7D5F97"/>
    <w:multiLevelType w:val="hybridMultilevel"/>
    <w:tmpl w:val="EBF48C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7C407201"/>
    <w:multiLevelType w:val="hybridMultilevel"/>
    <w:tmpl w:val="C2C21BA8"/>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003AFE"/>
    <w:multiLevelType w:val="hybridMultilevel"/>
    <w:tmpl w:val="9F167870"/>
    <w:lvl w:ilvl="0" w:tplc="4B42881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C82893"/>
    <w:multiLevelType w:val="hybridMultilevel"/>
    <w:tmpl w:val="C8BC8F70"/>
    <w:lvl w:ilvl="0" w:tplc="17906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AF48B4"/>
    <w:multiLevelType w:val="hybridMultilevel"/>
    <w:tmpl w:val="DCBEDD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4"/>
  </w:num>
  <w:num w:numId="2">
    <w:abstractNumId w:val="30"/>
  </w:num>
  <w:num w:numId="3">
    <w:abstractNumId w:val="5"/>
  </w:num>
  <w:num w:numId="4">
    <w:abstractNumId w:val="53"/>
  </w:num>
  <w:num w:numId="5">
    <w:abstractNumId w:val="39"/>
  </w:num>
  <w:num w:numId="6">
    <w:abstractNumId w:val="87"/>
  </w:num>
  <w:num w:numId="7">
    <w:abstractNumId w:val="46"/>
  </w:num>
  <w:num w:numId="8">
    <w:abstractNumId w:val="37"/>
  </w:num>
  <w:num w:numId="9">
    <w:abstractNumId w:val="36"/>
  </w:num>
  <w:num w:numId="10">
    <w:abstractNumId w:val="58"/>
  </w:num>
  <w:num w:numId="11">
    <w:abstractNumId w:val="0"/>
  </w:num>
  <w:num w:numId="12">
    <w:abstractNumId w:val="8"/>
  </w:num>
  <w:num w:numId="13">
    <w:abstractNumId w:val="33"/>
  </w:num>
  <w:num w:numId="14">
    <w:abstractNumId w:val="55"/>
  </w:num>
  <w:num w:numId="15">
    <w:abstractNumId w:val="18"/>
  </w:num>
  <w:num w:numId="16">
    <w:abstractNumId w:val="28"/>
  </w:num>
  <w:num w:numId="17">
    <w:abstractNumId w:val="84"/>
  </w:num>
  <w:num w:numId="18">
    <w:abstractNumId w:val="16"/>
  </w:num>
  <w:num w:numId="19">
    <w:abstractNumId w:val="78"/>
  </w:num>
  <w:num w:numId="20">
    <w:abstractNumId w:val="25"/>
  </w:num>
  <w:num w:numId="21">
    <w:abstractNumId w:val="50"/>
  </w:num>
  <w:num w:numId="22">
    <w:abstractNumId w:val="57"/>
  </w:num>
  <w:num w:numId="23">
    <w:abstractNumId w:val="62"/>
  </w:num>
  <w:num w:numId="24">
    <w:abstractNumId w:val="14"/>
  </w:num>
  <w:num w:numId="25">
    <w:abstractNumId w:val="35"/>
  </w:num>
  <w:num w:numId="26">
    <w:abstractNumId w:val="11"/>
  </w:num>
  <w:num w:numId="27">
    <w:abstractNumId w:val="9"/>
  </w:num>
  <w:num w:numId="28">
    <w:abstractNumId w:val="22"/>
  </w:num>
  <w:num w:numId="29">
    <w:abstractNumId w:val="45"/>
  </w:num>
  <w:num w:numId="30">
    <w:abstractNumId w:val="61"/>
  </w:num>
  <w:num w:numId="31">
    <w:abstractNumId w:val="85"/>
  </w:num>
  <w:num w:numId="32">
    <w:abstractNumId w:val="10"/>
  </w:num>
  <w:num w:numId="33">
    <w:abstractNumId w:val="60"/>
  </w:num>
  <w:num w:numId="34">
    <w:abstractNumId w:val="6"/>
  </w:num>
  <w:num w:numId="35">
    <w:abstractNumId w:val="54"/>
  </w:num>
  <w:num w:numId="36">
    <w:abstractNumId w:val="52"/>
  </w:num>
  <w:num w:numId="37">
    <w:abstractNumId w:val="59"/>
  </w:num>
  <w:num w:numId="38">
    <w:abstractNumId w:val="77"/>
  </w:num>
  <w:num w:numId="39">
    <w:abstractNumId w:val="44"/>
  </w:num>
  <w:num w:numId="40">
    <w:abstractNumId w:val="7"/>
  </w:num>
  <w:num w:numId="41">
    <w:abstractNumId w:val="41"/>
  </w:num>
  <w:num w:numId="42">
    <w:abstractNumId w:val="56"/>
  </w:num>
  <w:num w:numId="43">
    <w:abstractNumId w:val="13"/>
  </w:num>
  <w:num w:numId="44">
    <w:abstractNumId w:val="49"/>
  </w:num>
  <w:num w:numId="45">
    <w:abstractNumId w:val="65"/>
  </w:num>
  <w:num w:numId="46">
    <w:abstractNumId w:val="86"/>
  </w:num>
  <w:num w:numId="47">
    <w:abstractNumId w:val="19"/>
  </w:num>
  <w:num w:numId="48">
    <w:abstractNumId w:val="80"/>
  </w:num>
  <w:num w:numId="49">
    <w:abstractNumId w:val="63"/>
  </w:num>
  <w:num w:numId="50">
    <w:abstractNumId w:val="66"/>
  </w:num>
  <w:num w:numId="51">
    <w:abstractNumId w:val="32"/>
  </w:num>
  <w:num w:numId="52">
    <w:abstractNumId w:val="20"/>
  </w:num>
  <w:num w:numId="53">
    <w:abstractNumId w:val="64"/>
  </w:num>
  <w:num w:numId="54">
    <w:abstractNumId w:val="17"/>
  </w:num>
  <w:num w:numId="55">
    <w:abstractNumId w:val="2"/>
  </w:num>
  <w:num w:numId="56">
    <w:abstractNumId w:val="40"/>
  </w:num>
  <w:num w:numId="57">
    <w:abstractNumId w:val="70"/>
  </w:num>
  <w:num w:numId="58">
    <w:abstractNumId w:val="69"/>
  </w:num>
  <w:num w:numId="59">
    <w:abstractNumId w:val="68"/>
  </w:num>
  <w:num w:numId="60">
    <w:abstractNumId w:val="72"/>
  </w:num>
  <w:num w:numId="61">
    <w:abstractNumId w:val="67"/>
  </w:num>
  <w:num w:numId="62">
    <w:abstractNumId w:val="31"/>
  </w:num>
  <w:num w:numId="63">
    <w:abstractNumId w:val="79"/>
  </w:num>
  <w:num w:numId="64">
    <w:abstractNumId w:val="29"/>
  </w:num>
  <w:num w:numId="65">
    <w:abstractNumId w:val="12"/>
  </w:num>
  <w:num w:numId="66">
    <w:abstractNumId w:val="43"/>
  </w:num>
  <w:num w:numId="67">
    <w:abstractNumId w:val="73"/>
  </w:num>
  <w:num w:numId="68">
    <w:abstractNumId w:val="4"/>
  </w:num>
  <w:num w:numId="69">
    <w:abstractNumId w:val="1"/>
  </w:num>
  <w:num w:numId="70">
    <w:abstractNumId w:val="74"/>
  </w:num>
  <w:num w:numId="71">
    <w:abstractNumId w:val="76"/>
  </w:num>
  <w:num w:numId="72">
    <w:abstractNumId w:val="15"/>
  </w:num>
  <w:num w:numId="73">
    <w:abstractNumId w:val="3"/>
  </w:num>
  <w:num w:numId="74">
    <w:abstractNumId w:val="51"/>
  </w:num>
  <w:num w:numId="75">
    <w:abstractNumId w:val="21"/>
  </w:num>
  <w:num w:numId="76">
    <w:abstractNumId w:val="89"/>
  </w:num>
  <w:num w:numId="77">
    <w:abstractNumId w:val="34"/>
  </w:num>
  <w:num w:numId="78">
    <w:abstractNumId w:val="26"/>
  </w:num>
  <w:num w:numId="79">
    <w:abstractNumId w:val="48"/>
  </w:num>
  <w:num w:numId="80">
    <w:abstractNumId w:val="81"/>
  </w:num>
  <w:num w:numId="81">
    <w:abstractNumId w:val="82"/>
  </w:num>
  <w:num w:numId="82">
    <w:abstractNumId w:val="83"/>
  </w:num>
  <w:num w:numId="83">
    <w:abstractNumId w:val="71"/>
  </w:num>
  <w:num w:numId="84">
    <w:abstractNumId w:val="38"/>
  </w:num>
  <w:num w:numId="85">
    <w:abstractNumId w:val="23"/>
  </w:num>
  <w:num w:numId="86">
    <w:abstractNumId w:val="88"/>
  </w:num>
  <w:num w:numId="87">
    <w:abstractNumId w:val="27"/>
  </w:num>
  <w:num w:numId="88">
    <w:abstractNumId w:val="75"/>
  </w:num>
  <w:num w:numId="89">
    <w:abstractNumId w:val="42"/>
  </w:num>
  <w:num w:numId="90">
    <w:abstractNumId w:val="4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da Hart">
    <w15:presenceInfo w15:providerId="AD" w15:userId="S-1-5-21-527237240-1645522239-839522115-27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styleLockTheme/>
  <w:styleLockQFSet/>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C2"/>
    <w:rsid w:val="000006C1"/>
    <w:rsid w:val="00002568"/>
    <w:rsid w:val="000040C4"/>
    <w:rsid w:val="000041AF"/>
    <w:rsid w:val="00005926"/>
    <w:rsid w:val="00007395"/>
    <w:rsid w:val="000074ED"/>
    <w:rsid w:val="00007AF5"/>
    <w:rsid w:val="000127A6"/>
    <w:rsid w:val="00012D55"/>
    <w:rsid w:val="000131A2"/>
    <w:rsid w:val="00014939"/>
    <w:rsid w:val="00015A65"/>
    <w:rsid w:val="000173FC"/>
    <w:rsid w:val="00021CE9"/>
    <w:rsid w:val="000236FE"/>
    <w:rsid w:val="00023871"/>
    <w:rsid w:val="00025D56"/>
    <w:rsid w:val="00032B1E"/>
    <w:rsid w:val="0003382A"/>
    <w:rsid w:val="00034828"/>
    <w:rsid w:val="00034C3A"/>
    <w:rsid w:val="00035B90"/>
    <w:rsid w:val="00037323"/>
    <w:rsid w:val="000402ED"/>
    <w:rsid w:val="00040710"/>
    <w:rsid w:val="000408A3"/>
    <w:rsid w:val="00042BA7"/>
    <w:rsid w:val="0004359B"/>
    <w:rsid w:val="000455DF"/>
    <w:rsid w:val="00045B05"/>
    <w:rsid w:val="000469D4"/>
    <w:rsid w:val="00050F7A"/>
    <w:rsid w:val="00051346"/>
    <w:rsid w:val="00052973"/>
    <w:rsid w:val="000565A8"/>
    <w:rsid w:val="00060FF6"/>
    <w:rsid w:val="0006132B"/>
    <w:rsid w:val="00064774"/>
    <w:rsid w:val="00070939"/>
    <w:rsid w:val="00074E47"/>
    <w:rsid w:val="00075847"/>
    <w:rsid w:val="000759D1"/>
    <w:rsid w:val="000760EA"/>
    <w:rsid w:val="00076F10"/>
    <w:rsid w:val="000773EE"/>
    <w:rsid w:val="00083F1C"/>
    <w:rsid w:val="00092AA4"/>
    <w:rsid w:val="000932CA"/>
    <w:rsid w:val="00094FDE"/>
    <w:rsid w:val="00095492"/>
    <w:rsid w:val="000A08A0"/>
    <w:rsid w:val="000A0DE9"/>
    <w:rsid w:val="000A1B4A"/>
    <w:rsid w:val="000A227C"/>
    <w:rsid w:val="000A29DE"/>
    <w:rsid w:val="000A30FD"/>
    <w:rsid w:val="000A6F23"/>
    <w:rsid w:val="000B06B1"/>
    <w:rsid w:val="000B2C99"/>
    <w:rsid w:val="000B41AC"/>
    <w:rsid w:val="000B628E"/>
    <w:rsid w:val="000B7B95"/>
    <w:rsid w:val="000C06D6"/>
    <w:rsid w:val="000C0B5C"/>
    <w:rsid w:val="000C1520"/>
    <w:rsid w:val="000C3859"/>
    <w:rsid w:val="000C394B"/>
    <w:rsid w:val="000C4980"/>
    <w:rsid w:val="000C49FA"/>
    <w:rsid w:val="000D2814"/>
    <w:rsid w:val="000D2851"/>
    <w:rsid w:val="000D6F54"/>
    <w:rsid w:val="000D78A7"/>
    <w:rsid w:val="000D795B"/>
    <w:rsid w:val="000E09C0"/>
    <w:rsid w:val="000E1A54"/>
    <w:rsid w:val="000E2059"/>
    <w:rsid w:val="000E4167"/>
    <w:rsid w:val="000E4687"/>
    <w:rsid w:val="000E487B"/>
    <w:rsid w:val="000E5FCF"/>
    <w:rsid w:val="000E64FC"/>
    <w:rsid w:val="000E75CD"/>
    <w:rsid w:val="000E7D65"/>
    <w:rsid w:val="000F209F"/>
    <w:rsid w:val="000F37E8"/>
    <w:rsid w:val="000F3E48"/>
    <w:rsid w:val="000F7A13"/>
    <w:rsid w:val="00101FBD"/>
    <w:rsid w:val="00106BA0"/>
    <w:rsid w:val="00110DF9"/>
    <w:rsid w:val="001113D0"/>
    <w:rsid w:val="00112BA9"/>
    <w:rsid w:val="00114E9D"/>
    <w:rsid w:val="00117CA3"/>
    <w:rsid w:val="00121C43"/>
    <w:rsid w:val="001248A0"/>
    <w:rsid w:val="00124D87"/>
    <w:rsid w:val="0012622B"/>
    <w:rsid w:val="0012706E"/>
    <w:rsid w:val="00127E7A"/>
    <w:rsid w:val="00130588"/>
    <w:rsid w:val="00131931"/>
    <w:rsid w:val="00131C73"/>
    <w:rsid w:val="00132BD8"/>
    <w:rsid w:val="001338A3"/>
    <w:rsid w:val="00134588"/>
    <w:rsid w:val="001407A5"/>
    <w:rsid w:val="00141295"/>
    <w:rsid w:val="00141B42"/>
    <w:rsid w:val="001428FA"/>
    <w:rsid w:val="00142CD7"/>
    <w:rsid w:val="00142D06"/>
    <w:rsid w:val="0014356C"/>
    <w:rsid w:val="00143BA1"/>
    <w:rsid w:val="001510CA"/>
    <w:rsid w:val="001516BF"/>
    <w:rsid w:val="001519F5"/>
    <w:rsid w:val="00152CF3"/>
    <w:rsid w:val="00155FA8"/>
    <w:rsid w:val="00160697"/>
    <w:rsid w:val="00161A7E"/>
    <w:rsid w:val="00161FBD"/>
    <w:rsid w:val="00162E0E"/>
    <w:rsid w:val="00166CB9"/>
    <w:rsid w:val="0017315F"/>
    <w:rsid w:val="00173FF7"/>
    <w:rsid w:val="00174105"/>
    <w:rsid w:val="00176B54"/>
    <w:rsid w:val="001777DD"/>
    <w:rsid w:val="001819DE"/>
    <w:rsid w:val="00182583"/>
    <w:rsid w:val="00183C27"/>
    <w:rsid w:val="00184226"/>
    <w:rsid w:val="001857D9"/>
    <w:rsid w:val="0018592F"/>
    <w:rsid w:val="001870C6"/>
    <w:rsid w:val="0019144B"/>
    <w:rsid w:val="001936E7"/>
    <w:rsid w:val="00197709"/>
    <w:rsid w:val="00197C7A"/>
    <w:rsid w:val="001A05AC"/>
    <w:rsid w:val="001A06E9"/>
    <w:rsid w:val="001A20B2"/>
    <w:rsid w:val="001A2B84"/>
    <w:rsid w:val="001A4886"/>
    <w:rsid w:val="001A510F"/>
    <w:rsid w:val="001B2AB5"/>
    <w:rsid w:val="001B3026"/>
    <w:rsid w:val="001B4AB8"/>
    <w:rsid w:val="001B4AEF"/>
    <w:rsid w:val="001C01F6"/>
    <w:rsid w:val="001D153C"/>
    <w:rsid w:val="001D32B9"/>
    <w:rsid w:val="001D76F3"/>
    <w:rsid w:val="001D79AB"/>
    <w:rsid w:val="001E0268"/>
    <w:rsid w:val="001E060E"/>
    <w:rsid w:val="001E1962"/>
    <w:rsid w:val="001E1DFE"/>
    <w:rsid w:val="001E387B"/>
    <w:rsid w:val="001E528C"/>
    <w:rsid w:val="001F5361"/>
    <w:rsid w:val="001F5E85"/>
    <w:rsid w:val="001F6653"/>
    <w:rsid w:val="00200550"/>
    <w:rsid w:val="002006FA"/>
    <w:rsid w:val="0020074F"/>
    <w:rsid w:val="00201437"/>
    <w:rsid w:val="00201498"/>
    <w:rsid w:val="00202A84"/>
    <w:rsid w:val="00204716"/>
    <w:rsid w:val="00204FCD"/>
    <w:rsid w:val="00205538"/>
    <w:rsid w:val="002056F5"/>
    <w:rsid w:val="00206087"/>
    <w:rsid w:val="002076F3"/>
    <w:rsid w:val="00210CCC"/>
    <w:rsid w:val="00214558"/>
    <w:rsid w:val="00214C1A"/>
    <w:rsid w:val="00215721"/>
    <w:rsid w:val="00215CAA"/>
    <w:rsid w:val="002170DD"/>
    <w:rsid w:val="00217305"/>
    <w:rsid w:val="00224E12"/>
    <w:rsid w:val="00225F0B"/>
    <w:rsid w:val="00226793"/>
    <w:rsid w:val="0023680C"/>
    <w:rsid w:val="00240717"/>
    <w:rsid w:val="00242B8A"/>
    <w:rsid w:val="00242F2C"/>
    <w:rsid w:val="002447F7"/>
    <w:rsid w:val="00245B51"/>
    <w:rsid w:val="00247AA9"/>
    <w:rsid w:val="002529E7"/>
    <w:rsid w:val="00252F6B"/>
    <w:rsid w:val="002555E7"/>
    <w:rsid w:val="00256927"/>
    <w:rsid w:val="002605CF"/>
    <w:rsid w:val="00263EAD"/>
    <w:rsid w:val="00266AEF"/>
    <w:rsid w:val="00266DBE"/>
    <w:rsid w:val="00267F2A"/>
    <w:rsid w:val="00270B18"/>
    <w:rsid w:val="0027152D"/>
    <w:rsid w:val="002771DD"/>
    <w:rsid w:val="00277796"/>
    <w:rsid w:val="0028014C"/>
    <w:rsid w:val="00281094"/>
    <w:rsid w:val="0028502B"/>
    <w:rsid w:val="00285811"/>
    <w:rsid w:val="00287336"/>
    <w:rsid w:val="0028739E"/>
    <w:rsid w:val="00287909"/>
    <w:rsid w:val="00287C29"/>
    <w:rsid w:val="00292583"/>
    <w:rsid w:val="0029635C"/>
    <w:rsid w:val="00296D9F"/>
    <w:rsid w:val="002972BF"/>
    <w:rsid w:val="002A3203"/>
    <w:rsid w:val="002A6205"/>
    <w:rsid w:val="002A7A7E"/>
    <w:rsid w:val="002B05A3"/>
    <w:rsid w:val="002B0A1B"/>
    <w:rsid w:val="002B13E1"/>
    <w:rsid w:val="002B2979"/>
    <w:rsid w:val="002B4DF7"/>
    <w:rsid w:val="002B4F92"/>
    <w:rsid w:val="002C115C"/>
    <w:rsid w:val="002C1479"/>
    <w:rsid w:val="002C15F0"/>
    <w:rsid w:val="002C5C3F"/>
    <w:rsid w:val="002C799D"/>
    <w:rsid w:val="002C7FAF"/>
    <w:rsid w:val="002D0E76"/>
    <w:rsid w:val="002D4B98"/>
    <w:rsid w:val="002D5914"/>
    <w:rsid w:val="002D5BD8"/>
    <w:rsid w:val="002D5C74"/>
    <w:rsid w:val="002D6198"/>
    <w:rsid w:val="002D6AD1"/>
    <w:rsid w:val="002E5684"/>
    <w:rsid w:val="002F5FF9"/>
    <w:rsid w:val="002F6581"/>
    <w:rsid w:val="002F71BF"/>
    <w:rsid w:val="003019E7"/>
    <w:rsid w:val="003030EB"/>
    <w:rsid w:val="00305FC0"/>
    <w:rsid w:val="00307749"/>
    <w:rsid w:val="003114B9"/>
    <w:rsid w:val="00313246"/>
    <w:rsid w:val="00313FD4"/>
    <w:rsid w:val="0031565E"/>
    <w:rsid w:val="003164A1"/>
    <w:rsid w:val="00316DD2"/>
    <w:rsid w:val="003172F6"/>
    <w:rsid w:val="00317D76"/>
    <w:rsid w:val="0032181C"/>
    <w:rsid w:val="00321CC7"/>
    <w:rsid w:val="00322018"/>
    <w:rsid w:val="003236F1"/>
    <w:rsid w:val="00324916"/>
    <w:rsid w:val="00326966"/>
    <w:rsid w:val="00326EA4"/>
    <w:rsid w:val="0032709D"/>
    <w:rsid w:val="003276F1"/>
    <w:rsid w:val="003315DC"/>
    <w:rsid w:val="00331855"/>
    <w:rsid w:val="00333594"/>
    <w:rsid w:val="0033461B"/>
    <w:rsid w:val="00334EFC"/>
    <w:rsid w:val="003365BC"/>
    <w:rsid w:val="00340775"/>
    <w:rsid w:val="003410A1"/>
    <w:rsid w:val="0034189C"/>
    <w:rsid w:val="0034388F"/>
    <w:rsid w:val="00346018"/>
    <w:rsid w:val="00356AEB"/>
    <w:rsid w:val="00356FB3"/>
    <w:rsid w:val="00357B55"/>
    <w:rsid w:val="00357DE7"/>
    <w:rsid w:val="0036276B"/>
    <w:rsid w:val="003627C1"/>
    <w:rsid w:val="00362B5B"/>
    <w:rsid w:val="0036435B"/>
    <w:rsid w:val="00364822"/>
    <w:rsid w:val="00364E6C"/>
    <w:rsid w:val="00365806"/>
    <w:rsid w:val="00366774"/>
    <w:rsid w:val="00366EB0"/>
    <w:rsid w:val="003727EE"/>
    <w:rsid w:val="003739DA"/>
    <w:rsid w:val="0037413B"/>
    <w:rsid w:val="00376E6B"/>
    <w:rsid w:val="00380CE1"/>
    <w:rsid w:val="003823D3"/>
    <w:rsid w:val="00383172"/>
    <w:rsid w:val="0038455D"/>
    <w:rsid w:val="00384613"/>
    <w:rsid w:val="00385359"/>
    <w:rsid w:val="00385400"/>
    <w:rsid w:val="00385DA7"/>
    <w:rsid w:val="00386D0F"/>
    <w:rsid w:val="00387535"/>
    <w:rsid w:val="0038798A"/>
    <w:rsid w:val="003907AC"/>
    <w:rsid w:val="00394AD6"/>
    <w:rsid w:val="003977F1"/>
    <w:rsid w:val="003A0314"/>
    <w:rsid w:val="003A4736"/>
    <w:rsid w:val="003A652E"/>
    <w:rsid w:val="003B0F07"/>
    <w:rsid w:val="003B1BF9"/>
    <w:rsid w:val="003B3F06"/>
    <w:rsid w:val="003B44C4"/>
    <w:rsid w:val="003B4A78"/>
    <w:rsid w:val="003B581D"/>
    <w:rsid w:val="003B5A9F"/>
    <w:rsid w:val="003B75FE"/>
    <w:rsid w:val="003C2EEC"/>
    <w:rsid w:val="003C5FEE"/>
    <w:rsid w:val="003D0A26"/>
    <w:rsid w:val="003D0DC7"/>
    <w:rsid w:val="003D1FE1"/>
    <w:rsid w:val="003D4487"/>
    <w:rsid w:val="003D4853"/>
    <w:rsid w:val="003D4957"/>
    <w:rsid w:val="003D53CD"/>
    <w:rsid w:val="003D7BC7"/>
    <w:rsid w:val="003E196E"/>
    <w:rsid w:val="003E2B08"/>
    <w:rsid w:val="003E2EE1"/>
    <w:rsid w:val="003E31A8"/>
    <w:rsid w:val="003E5B54"/>
    <w:rsid w:val="003F0484"/>
    <w:rsid w:val="003F4EFF"/>
    <w:rsid w:val="003F5CC7"/>
    <w:rsid w:val="003F73D3"/>
    <w:rsid w:val="0040061A"/>
    <w:rsid w:val="0040138A"/>
    <w:rsid w:val="00403374"/>
    <w:rsid w:val="004038E6"/>
    <w:rsid w:val="00403A65"/>
    <w:rsid w:val="00403E62"/>
    <w:rsid w:val="0040434E"/>
    <w:rsid w:val="0040496A"/>
    <w:rsid w:val="00405EF9"/>
    <w:rsid w:val="00406909"/>
    <w:rsid w:val="0040699E"/>
    <w:rsid w:val="004069AB"/>
    <w:rsid w:val="004105C0"/>
    <w:rsid w:val="00413B34"/>
    <w:rsid w:val="00413DE2"/>
    <w:rsid w:val="004144BB"/>
    <w:rsid w:val="004149E2"/>
    <w:rsid w:val="0041514F"/>
    <w:rsid w:val="00415187"/>
    <w:rsid w:val="0041571F"/>
    <w:rsid w:val="00415BA9"/>
    <w:rsid w:val="00415E9C"/>
    <w:rsid w:val="004203C1"/>
    <w:rsid w:val="00422000"/>
    <w:rsid w:val="004236A6"/>
    <w:rsid w:val="00425574"/>
    <w:rsid w:val="00427345"/>
    <w:rsid w:val="0042744A"/>
    <w:rsid w:val="0043128E"/>
    <w:rsid w:val="00433192"/>
    <w:rsid w:val="00433C6F"/>
    <w:rsid w:val="00434F92"/>
    <w:rsid w:val="00436167"/>
    <w:rsid w:val="0043630F"/>
    <w:rsid w:val="00440B8D"/>
    <w:rsid w:val="00441161"/>
    <w:rsid w:val="00441270"/>
    <w:rsid w:val="00442593"/>
    <w:rsid w:val="00443CB3"/>
    <w:rsid w:val="00444E3D"/>
    <w:rsid w:val="00445FBB"/>
    <w:rsid w:val="00450A7B"/>
    <w:rsid w:val="004511CC"/>
    <w:rsid w:val="004528FD"/>
    <w:rsid w:val="00452B09"/>
    <w:rsid w:val="00453F12"/>
    <w:rsid w:val="00454223"/>
    <w:rsid w:val="00454343"/>
    <w:rsid w:val="00454895"/>
    <w:rsid w:val="00454E45"/>
    <w:rsid w:val="00461C87"/>
    <w:rsid w:val="00462137"/>
    <w:rsid w:val="004621A1"/>
    <w:rsid w:val="00462F93"/>
    <w:rsid w:val="00464AFE"/>
    <w:rsid w:val="00466836"/>
    <w:rsid w:val="00470665"/>
    <w:rsid w:val="004711C5"/>
    <w:rsid w:val="0047123E"/>
    <w:rsid w:val="00473F64"/>
    <w:rsid w:val="00474A20"/>
    <w:rsid w:val="00474B5B"/>
    <w:rsid w:val="0047697F"/>
    <w:rsid w:val="004769ED"/>
    <w:rsid w:val="00476C97"/>
    <w:rsid w:val="004803AF"/>
    <w:rsid w:val="004820E5"/>
    <w:rsid w:val="0048286E"/>
    <w:rsid w:val="00484385"/>
    <w:rsid w:val="004849B9"/>
    <w:rsid w:val="00484F62"/>
    <w:rsid w:val="0048523C"/>
    <w:rsid w:val="00485EB0"/>
    <w:rsid w:val="00487285"/>
    <w:rsid w:val="00490ED5"/>
    <w:rsid w:val="00491680"/>
    <w:rsid w:val="0049168D"/>
    <w:rsid w:val="004916A6"/>
    <w:rsid w:val="0049286F"/>
    <w:rsid w:val="0049301D"/>
    <w:rsid w:val="0049384A"/>
    <w:rsid w:val="00495471"/>
    <w:rsid w:val="00497994"/>
    <w:rsid w:val="00497E6B"/>
    <w:rsid w:val="004A2885"/>
    <w:rsid w:val="004A6504"/>
    <w:rsid w:val="004B275D"/>
    <w:rsid w:val="004B666E"/>
    <w:rsid w:val="004B7C8F"/>
    <w:rsid w:val="004B7DBA"/>
    <w:rsid w:val="004C03B3"/>
    <w:rsid w:val="004C1956"/>
    <w:rsid w:val="004C3B2D"/>
    <w:rsid w:val="004C588D"/>
    <w:rsid w:val="004C6E30"/>
    <w:rsid w:val="004D0820"/>
    <w:rsid w:val="004D319D"/>
    <w:rsid w:val="004D409A"/>
    <w:rsid w:val="004D4CA1"/>
    <w:rsid w:val="004D50A7"/>
    <w:rsid w:val="004D5421"/>
    <w:rsid w:val="004D5A58"/>
    <w:rsid w:val="004D5FF3"/>
    <w:rsid w:val="004E1878"/>
    <w:rsid w:val="004E1D3D"/>
    <w:rsid w:val="004E1F01"/>
    <w:rsid w:val="004E36C5"/>
    <w:rsid w:val="004E491D"/>
    <w:rsid w:val="004E4D47"/>
    <w:rsid w:val="004E5B07"/>
    <w:rsid w:val="004E7273"/>
    <w:rsid w:val="004E7670"/>
    <w:rsid w:val="004E7C2C"/>
    <w:rsid w:val="004F1258"/>
    <w:rsid w:val="004F285B"/>
    <w:rsid w:val="004F66C1"/>
    <w:rsid w:val="00503D29"/>
    <w:rsid w:val="00504180"/>
    <w:rsid w:val="00515D7F"/>
    <w:rsid w:val="00516186"/>
    <w:rsid w:val="00517086"/>
    <w:rsid w:val="005209BA"/>
    <w:rsid w:val="00522BAC"/>
    <w:rsid w:val="00525376"/>
    <w:rsid w:val="00530355"/>
    <w:rsid w:val="005310D6"/>
    <w:rsid w:val="0053272A"/>
    <w:rsid w:val="00532FC9"/>
    <w:rsid w:val="00534B5D"/>
    <w:rsid w:val="005351F0"/>
    <w:rsid w:val="00537B5F"/>
    <w:rsid w:val="00541B56"/>
    <w:rsid w:val="0054226F"/>
    <w:rsid w:val="00543214"/>
    <w:rsid w:val="00543B10"/>
    <w:rsid w:val="00544F06"/>
    <w:rsid w:val="00547356"/>
    <w:rsid w:val="00550421"/>
    <w:rsid w:val="005507D4"/>
    <w:rsid w:val="00552A96"/>
    <w:rsid w:val="00554402"/>
    <w:rsid w:val="0055609C"/>
    <w:rsid w:val="00556466"/>
    <w:rsid w:val="005565C4"/>
    <w:rsid w:val="00560256"/>
    <w:rsid w:val="0056033D"/>
    <w:rsid w:val="00561C11"/>
    <w:rsid w:val="00562BAE"/>
    <w:rsid w:val="00563B2E"/>
    <w:rsid w:val="00563BFC"/>
    <w:rsid w:val="005649EE"/>
    <w:rsid w:val="00565C59"/>
    <w:rsid w:val="00566CC0"/>
    <w:rsid w:val="00570450"/>
    <w:rsid w:val="00572479"/>
    <w:rsid w:val="00572E73"/>
    <w:rsid w:val="00576D14"/>
    <w:rsid w:val="00577E15"/>
    <w:rsid w:val="00577F57"/>
    <w:rsid w:val="0058193B"/>
    <w:rsid w:val="005824AC"/>
    <w:rsid w:val="0058256D"/>
    <w:rsid w:val="00582A44"/>
    <w:rsid w:val="00582DA5"/>
    <w:rsid w:val="005830E4"/>
    <w:rsid w:val="00584C90"/>
    <w:rsid w:val="00586465"/>
    <w:rsid w:val="005865B9"/>
    <w:rsid w:val="00587F1B"/>
    <w:rsid w:val="00590AF4"/>
    <w:rsid w:val="00592243"/>
    <w:rsid w:val="005925E7"/>
    <w:rsid w:val="00593B78"/>
    <w:rsid w:val="00593D0C"/>
    <w:rsid w:val="00593F87"/>
    <w:rsid w:val="00594A21"/>
    <w:rsid w:val="0059512F"/>
    <w:rsid w:val="0059517B"/>
    <w:rsid w:val="00595906"/>
    <w:rsid w:val="00595E53"/>
    <w:rsid w:val="00597298"/>
    <w:rsid w:val="00597BB6"/>
    <w:rsid w:val="00597C92"/>
    <w:rsid w:val="005A1CFF"/>
    <w:rsid w:val="005A260B"/>
    <w:rsid w:val="005A312B"/>
    <w:rsid w:val="005A560F"/>
    <w:rsid w:val="005A5C91"/>
    <w:rsid w:val="005B04B0"/>
    <w:rsid w:val="005B10A0"/>
    <w:rsid w:val="005B150B"/>
    <w:rsid w:val="005B17CA"/>
    <w:rsid w:val="005B2595"/>
    <w:rsid w:val="005B6819"/>
    <w:rsid w:val="005B77CD"/>
    <w:rsid w:val="005B7A5F"/>
    <w:rsid w:val="005B7B76"/>
    <w:rsid w:val="005C01A3"/>
    <w:rsid w:val="005C1CF1"/>
    <w:rsid w:val="005C30F5"/>
    <w:rsid w:val="005C395B"/>
    <w:rsid w:val="005C3D98"/>
    <w:rsid w:val="005C451A"/>
    <w:rsid w:val="005C55F6"/>
    <w:rsid w:val="005C6A0C"/>
    <w:rsid w:val="005C7886"/>
    <w:rsid w:val="005D1E8B"/>
    <w:rsid w:val="005D3732"/>
    <w:rsid w:val="005D4683"/>
    <w:rsid w:val="005E193A"/>
    <w:rsid w:val="005E4366"/>
    <w:rsid w:val="005E5CD5"/>
    <w:rsid w:val="005F0099"/>
    <w:rsid w:val="005F14EA"/>
    <w:rsid w:val="005F36FA"/>
    <w:rsid w:val="005F3F5D"/>
    <w:rsid w:val="005F4868"/>
    <w:rsid w:val="005F5426"/>
    <w:rsid w:val="006023C2"/>
    <w:rsid w:val="00603289"/>
    <w:rsid w:val="00605DA5"/>
    <w:rsid w:val="0061111B"/>
    <w:rsid w:val="00613C13"/>
    <w:rsid w:val="00614862"/>
    <w:rsid w:val="00614AD5"/>
    <w:rsid w:val="0062092C"/>
    <w:rsid w:val="00624E76"/>
    <w:rsid w:val="00625461"/>
    <w:rsid w:val="006257D0"/>
    <w:rsid w:val="006276CB"/>
    <w:rsid w:val="006307E5"/>
    <w:rsid w:val="006312C7"/>
    <w:rsid w:val="00631BD3"/>
    <w:rsid w:val="006327B4"/>
    <w:rsid w:val="00633BBC"/>
    <w:rsid w:val="006368BE"/>
    <w:rsid w:val="006403F5"/>
    <w:rsid w:val="0064309D"/>
    <w:rsid w:val="00646F4B"/>
    <w:rsid w:val="00652370"/>
    <w:rsid w:val="00652661"/>
    <w:rsid w:val="00654813"/>
    <w:rsid w:val="0065529C"/>
    <w:rsid w:val="006561C4"/>
    <w:rsid w:val="006574CF"/>
    <w:rsid w:val="006611E2"/>
    <w:rsid w:val="00663230"/>
    <w:rsid w:val="00663583"/>
    <w:rsid w:val="00663587"/>
    <w:rsid w:val="00663A40"/>
    <w:rsid w:val="00664538"/>
    <w:rsid w:val="0066496D"/>
    <w:rsid w:val="00665372"/>
    <w:rsid w:val="00665674"/>
    <w:rsid w:val="006659DE"/>
    <w:rsid w:val="00665E7C"/>
    <w:rsid w:val="006661C9"/>
    <w:rsid w:val="00667474"/>
    <w:rsid w:val="00672DC7"/>
    <w:rsid w:val="0067411D"/>
    <w:rsid w:val="00677E1F"/>
    <w:rsid w:val="00680827"/>
    <w:rsid w:val="00681E17"/>
    <w:rsid w:val="00683FF9"/>
    <w:rsid w:val="00687CD3"/>
    <w:rsid w:val="0069326A"/>
    <w:rsid w:val="006A010C"/>
    <w:rsid w:val="006A0EC7"/>
    <w:rsid w:val="006A2CEF"/>
    <w:rsid w:val="006A36B3"/>
    <w:rsid w:val="006A4811"/>
    <w:rsid w:val="006A5D94"/>
    <w:rsid w:val="006A69E3"/>
    <w:rsid w:val="006A7E87"/>
    <w:rsid w:val="006B4948"/>
    <w:rsid w:val="006B4BC7"/>
    <w:rsid w:val="006B5EBE"/>
    <w:rsid w:val="006C2605"/>
    <w:rsid w:val="006C400C"/>
    <w:rsid w:val="006C52ED"/>
    <w:rsid w:val="006C5C43"/>
    <w:rsid w:val="006C6E58"/>
    <w:rsid w:val="006C7901"/>
    <w:rsid w:val="006D1A8A"/>
    <w:rsid w:val="006D37E1"/>
    <w:rsid w:val="006D3AD3"/>
    <w:rsid w:val="006D5370"/>
    <w:rsid w:val="006D5DD0"/>
    <w:rsid w:val="006D60B8"/>
    <w:rsid w:val="006E0415"/>
    <w:rsid w:val="006E044E"/>
    <w:rsid w:val="006E12B9"/>
    <w:rsid w:val="006E12E1"/>
    <w:rsid w:val="006E1C85"/>
    <w:rsid w:val="006E3180"/>
    <w:rsid w:val="006E48B1"/>
    <w:rsid w:val="006E49E9"/>
    <w:rsid w:val="006E6B2B"/>
    <w:rsid w:val="006F07F7"/>
    <w:rsid w:val="006F2A20"/>
    <w:rsid w:val="006F3178"/>
    <w:rsid w:val="006F71CF"/>
    <w:rsid w:val="006F7D24"/>
    <w:rsid w:val="0070307D"/>
    <w:rsid w:val="0070332F"/>
    <w:rsid w:val="00707E5D"/>
    <w:rsid w:val="00710508"/>
    <w:rsid w:val="0071204C"/>
    <w:rsid w:val="007120EA"/>
    <w:rsid w:val="00712927"/>
    <w:rsid w:val="00712F8A"/>
    <w:rsid w:val="00715398"/>
    <w:rsid w:val="007157AA"/>
    <w:rsid w:val="00716E07"/>
    <w:rsid w:val="00717800"/>
    <w:rsid w:val="00717BFB"/>
    <w:rsid w:val="00717FC2"/>
    <w:rsid w:val="00720D61"/>
    <w:rsid w:val="00722D8B"/>
    <w:rsid w:val="00723EDE"/>
    <w:rsid w:val="0072442D"/>
    <w:rsid w:val="00725296"/>
    <w:rsid w:val="00726451"/>
    <w:rsid w:val="007271A2"/>
    <w:rsid w:val="00730959"/>
    <w:rsid w:val="00732BDD"/>
    <w:rsid w:val="00732E41"/>
    <w:rsid w:val="007336BE"/>
    <w:rsid w:val="00733881"/>
    <w:rsid w:val="0073524B"/>
    <w:rsid w:val="007366A4"/>
    <w:rsid w:val="00740379"/>
    <w:rsid w:val="00742B1C"/>
    <w:rsid w:val="00743115"/>
    <w:rsid w:val="0074473C"/>
    <w:rsid w:val="00744765"/>
    <w:rsid w:val="007453D5"/>
    <w:rsid w:val="00745BEA"/>
    <w:rsid w:val="00746E16"/>
    <w:rsid w:val="00746F40"/>
    <w:rsid w:val="0074772D"/>
    <w:rsid w:val="00751B48"/>
    <w:rsid w:val="00751C31"/>
    <w:rsid w:val="00752219"/>
    <w:rsid w:val="0075259A"/>
    <w:rsid w:val="0075285F"/>
    <w:rsid w:val="0075336C"/>
    <w:rsid w:val="00753E23"/>
    <w:rsid w:val="00756D7B"/>
    <w:rsid w:val="00756E40"/>
    <w:rsid w:val="00757A15"/>
    <w:rsid w:val="007600AC"/>
    <w:rsid w:val="0076188D"/>
    <w:rsid w:val="00762CAA"/>
    <w:rsid w:val="00762CFA"/>
    <w:rsid w:val="00763F6E"/>
    <w:rsid w:val="007652CF"/>
    <w:rsid w:val="007712D6"/>
    <w:rsid w:val="0077352E"/>
    <w:rsid w:val="007739E8"/>
    <w:rsid w:val="007743B6"/>
    <w:rsid w:val="00776D28"/>
    <w:rsid w:val="00776E57"/>
    <w:rsid w:val="007868CD"/>
    <w:rsid w:val="007868E4"/>
    <w:rsid w:val="00787818"/>
    <w:rsid w:val="007879CA"/>
    <w:rsid w:val="007912C3"/>
    <w:rsid w:val="00792EFC"/>
    <w:rsid w:val="00793306"/>
    <w:rsid w:val="00795B3F"/>
    <w:rsid w:val="0079672F"/>
    <w:rsid w:val="007971D2"/>
    <w:rsid w:val="007A10C8"/>
    <w:rsid w:val="007A1828"/>
    <w:rsid w:val="007A2AC2"/>
    <w:rsid w:val="007A3E63"/>
    <w:rsid w:val="007A4ED4"/>
    <w:rsid w:val="007A53D1"/>
    <w:rsid w:val="007A57AE"/>
    <w:rsid w:val="007A76BE"/>
    <w:rsid w:val="007B3103"/>
    <w:rsid w:val="007B3B50"/>
    <w:rsid w:val="007B4035"/>
    <w:rsid w:val="007B45E8"/>
    <w:rsid w:val="007B6233"/>
    <w:rsid w:val="007B643F"/>
    <w:rsid w:val="007B7DAF"/>
    <w:rsid w:val="007C3BF3"/>
    <w:rsid w:val="007C580C"/>
    <w:rsid w:val="007D4664"/>
    <w:rsid w:val="007D5A58"/>
    <w:rsid w:val="007D6124"/>
    <w:rsid w:val="007E0FAF"/>
    <w:rsid w:val="007E2287"/>
    <w:rsid w:val="007E2D79"/>
    <w:rsid w:val="007E32E2"/>
    <w:rsid w:val="007E4A13"/>
    <w:rsid w:val="007E556F"/>
    <w:rsid w:val="007E7FE6"/>
    <w:rsid w:val="007F3F7C"/>
    <w:rsid w:val="007F4205"/>
    <w:rsid w:val="007F4389"/>
    <w:rsid w:val="007F4486"/>
    <w:rsid w:val="007F4937"/>
    <w:rsid w:val="007F5095"/>
    <w:rsid w:val="007F72EA"/>
    <w:rsid w:val="0080156F"/>
    <w:rsid w:val="00803AA0"/>
    <w:rsid w:val="00804750"/>
    <w:rsid w:val="00805EBF"/>
    <w:rsid w:val="00806853"/>
    <w:rsid w:val="00807125"/>
    <w:rsid w:val="00812FCD"/>
    <w:rsid w:val="008131D3"/>
    <w:rsid w:val="00815316"/>
    <w:rsid w:val="00816FC8"/>
    <w:rsid w:val="00817296"/>
    <w:rsid w:val="00820242"/>
    <w:rsid w:val="00821927"/>
    <w:rsid w:val="00821ACE"/>
    <w:rsid w:val="00821E94"/>
    <w:rsid w:val="00822015"/>
    <w:rsid w:val="00824A64"/>
    <w:rsid w:val="00824D1D"/>
    <w:rsid w:val="008266E9"/>
    <w:rsid w:val="0082778D"/>
    <w:rsid w:val="008309B2"/>
    <w:rsid w:val="0083121B"/>
    <w:rsid w:val="00831647"/>
    <w:rsid w:val="0083296D"/>
    <w:rsid w:val="00832ED9"/>
    <w:rsid w:val="0083381E"/>
    <w:rsid w:val="00834619"/>
    <w:rsid w:val="00835F82"/>
    <w:rsid w:val="00840AA2"/>
    <w:rsid w:val="00841103"/>
    <w:rsid w:val="00842061"/>
    <w:rsid w:val="00842D02"/>
    <w:rsid w:val="00843801"/>
    <w:rsid w:val="00843ED1"/>
    <w:rsid w:val="0084491C"/>
    <w:rsid w:val="00844FB5"/>
    <w:rsid w:val="0084597E"/>
    <w:rsid w:val="00845D3A"/>
    <w:rsid w:val="00846167"/>
    <w:rsid w:val="0084715A"/>
    <w:rsid w:val="008504C8"/>
    <w:rsid w:val="00851760"/>
    <w:rsid w:val="00852A55"/>
    <w:rsid w:val="00853281"/>
    <w:rsid w:val="008532EA"/>
    <w:rsid w:val="00854ED0"/>
    <w:rsid w:val="0085514F"/>
    <w:rsid w:val="00857773"/>
    <w:rsid w:val="00862384"/>
    <w:rsid w:val="0086553F"/>
    <w:rsid w:val="00867F4F"/>
    <w:rsid w:val="0087135A"/>
    <w:rsid w:val="00871EBE"/>
    <w:rsid w:val="008722E5"/>
    <w:rsid w:val="00872DBA"/>
    <w:rsid w:val="00873D5E"/>
    <w:rsid w:val="00874135"/>
    <w:rsid w:val="00875382"/>
    <w:rsid w:val="0087707D"/>
    <w:rsid w:val="0087786F"/>
    <w:rsid w:val="00880CD2"/>
    <w:rsid w:val="0088212D"/>
    <w:rsid w:val="00882F6F"/>
    <w:rsid w:val="008835F4"/>
    <w:rsid w:val="00883BA2"/>
    <w:rsid w:val="008903C8"/>
    <w:rsid w:val="0089048E"/>
    <w:rsid w:val="0089164D"/>
    <w:rsid w:val="00892371"/>
    <w:rsid w:val="00892CF0"/>
    <w:rsid w:val="00896056"/>
    <w:rsid w:val="008A3AC9"/>
    <w:rsid w:val="008A4EB9"/>
    <w:rsid w:val="008A55A4"/>
    <w:rsid w:val="008A5DE8"/>
    <w:rsid w:val="008A6501"/>
    <w:rsid w:val="008A6988"/>
    <w:rsid w:val="008B3508"/>
    <w:rsid w:val="008B40EF"/>
    <w:rsid w:val="008B4D68"/>
    <w:rsid w:val="008B660A"/>
    <w:rsid w:val="008B7119"/>
    <w:rsid w:val="008C04AA"/>
    <w:rsid w:val="008C20AC"/>
    <w:rsid w:val="008C22CC"/>
    <w:rsid w:val="008C29F7"/>
    <w:rsid w:val="008C2AFB"/>
    <w:rsid w:val="008C4157"/>
    <w:rsid w:val="008C6923"/>
    <w:rsid w:val="008C696C"/>
    <w:rsid w:val="008C6A6E"/>
    <w:rsid w:val="008C7A59"/>
    <w:rsid w:val="008C7D0B"/>
    <w:rsid w:val="008D10C1"/>
    <w:rsid w:val="008D1A87"/>
    <w:rsid w:val="008D3232"/>
    <w:rsid w:val="008D46C9"/>
    <w:rsid w:val="008D50AB"/>
    <w:rsid w:val="008D6C18"/>
    <w:rsid w:val="008E0B84"/>
    <w:rsid w:val="008E10BE"/>
    <w:rsid w:val="008E227E"/>
    <w:rsid w:val="008E283B"/>
    <w:rsid w:val="008E293C"/>
    <w:rsid w:val="008E3D62"/>
    <w:rsid w:val="008E3DF0"/>
    <w:rsid w:val="008E5327"/>
    <w:rsid w:val="008E556C"/>
    <w:rsid w:val="008E7718"/>
    <w:rsid w:val="008F3076"/>
    <w:rsid w:val="008F40BC"/>
    <w:rsid w:val="008F4235"/>
    <w:rsid w:val="008F564E"/>
    <w:rsid w:val="00905D92"/>
    <w:rsid w:val="009066D2"/>
    <w:rsid w:val="00907938"/>
    <w:rsid w:val="009101A2"/>
    <w:rsid w:val="00910F68"/>
    <w:rsid w:val="009123BD"/>
    <w:rsid w:val="0091423B"/>
    <w:rsid w:val="00914C48"/>
    <w:rsid w:val="00916C29"/>
    <w:rsid w:val="00920ABE"/>
    <w:rsid w:val="00920E69"/>
    <w:rsid w:val="00921C41"/>
    <w:rsid w:val="0092312C"/>
    <w:rsid w:val="00925072"/>
    <w:rsid w:val="00925A40"/>
    <w:rsid w:val="00930833"/>
    <w:rsid w:val="00930A1B"/>
    <w:rsid w:val="00931785"/>
    <w:rsid w:val="00932313"/>
    <w:rsid w:val="009334AD"/>
    <w:rsid w:val="00933DA9"/>
    <w:rsid w:val="0093487F"/>
    <w:rsid w:val="00937EA1"/>
    <w:rsid w:val="0094025D"/>
    <w:rsid w:val="00940C73"/>
    <w:rsid w:val="00940EBB"/>
    <w:rsid w:val="00943ECC"/>
    <w:rsid w:val="00944114"/>
    <w:rsid w:val="0094422F"/>
    <w:rsid w:val="0094666C"/>
    <w:rsid w:val="009476CC"/>
    <w:rsid w:val="00950EC9"/>
    <w:rsid w:val="009559C8"/>
    <w:rsid w:val="00957137"/>
    <w:rsid w:val="00957F8B"/>
    <w:rsid w:val="0096335E"/>
    <w:rsid w:val="00963B6B"/>
    <w:rsid w:val="009647D0"/>
    <w:rsid w:val="009665D7"/>
    <w:rsid w:val="009673C2"/>
    <w:rsid w:val="00967A60"/>
    <w:rsid w:val="00967A71"/>
    <w:rsid w:val="00967FDD"/>
    <w:rsid w:val="00970A59"/>
    <w:rsid w:val="00971F58"/>
    <w:rsid w:val="00973A23"/>
    <w:rsid w:val="009772BA"/>
    <w:rsid w:val="00977748"/>
    <w:rsid w:val="00982A46"/>
    <w:rsid w:val="009832E1"/>
    <w:rsid w:val="00983852"/>
    <w:rsid w:val="0098396D"/>
    <w:rsid w:val="00985398"/>
    <w:rsid w:val="009857A9"/>
    <w:rsid w:val="00985CC5"/>
    <w:rsid w:val="0098629A"/>
    <w:rsid w:val="0098643C"/>
    <w:rsid w:val="009867AE"/>
    <w:rsid w:val="00986B9D"/>
    <w:rsid w:val="00987A0B"/>
    <w:rsid w:val="00987AD5"/>
    <w:rsid w:val="0099182C"/>
    <w:rsid w:val="00993B2F"/>
    <w:rsid w:val="00993FEC"/>
    <w:rsid w:val="0099463C"/>
    <w:rsid w:val="00995AEB"/>
    <w:rsid w:val="009A0353"/>
    <w:rsid w:val="009A050F"/>
    <w:rsid w:val="009A1428"/>
    <w:rsid w:val="009A2E42"/>
    <w:rsid w:val="009A6BA4"/>
    <w:rsid w:val="009B3407"/>
    <w:rsid w:val="009B3805"/>
    <w:rsid w:val="009B3BC5"/>
    <w:rsid w:val="009B4D17"/>
    <w:rsid w:val="009B500B"/>
    <w:rsid w:val="009B6610"/>
    <w:rsid w:val="009B6BAE"/>
    <w:rsid w:val="009B711F"/>
    <w:rsid w:val="009B7584"/>
    <w:rsid w:val="009B7F3E"/>
    <w:rsid w:val="009C0EFA"/>
    <w:rsid w:val="009C38A9"/>
    <w:rsid w:val="009C4AFA"/>
    <w:rsid w:val="009C5A94"/>
    <w:rsid w:val="009C6056"/>
    <w:rsid w:val="009D0C4E"/>
    <w:rsid w:val="009D1B9C"/>
    <w:rsid w:val="009D1DCA"/>
    <w:rsid w:val="009D2837"/>
    <w:rsid w:val="009D2DE6"/>
    <w:rsid w:val="009D425B"/>
    <w:rsid w:val="009E2444"/>
    <w:rsid w:val="009E3A8E"/>
    <w:rsid w:val="009E5B73"/>
    <w:rsid w:val="009F1789"/>
    <w:rsid w:val="009F1D86"/>
    <w:rsid w:val="009F261E"/>
    <w:rsid w:val="009F4766"/>
    <w:rsid w:val="009F4C04"/>
    <w:rsid w:val="009F58E6"/>
    <w:rsid w:val="009F5D73"/>
    <w:rsid w:val="00A0065E"/>
    <w:rsid w:val="00A01217"/>
    <w:rsid w:val="00A02B90"/>
    <w:rsid w:val="00A02C3C"/>
    <w:rsid w:val="00A03BA9"/>
    <w:rsid w:val="00A04A38"/>
    <w:rsid w:val="00A058BC"/>
    <w:rsid w:val="00A071EC"/>
    <w:rsid w:val="00A134E1"/>
    <w:rsid w:val="00A13745"/>
    <w:rsid w:val="00A14146"/>
    <w:rsid w:val="00A16A3F"/>
    <w:rsid w:val="00A17365"/>
    <w:rsid w:val="00A17B5C"/>
    <w:rsid w:val="00A21380"/>
    <w:rsid w:val="00A21B6D"/>
    <w:rsid w:val="00A226F9"/>
    <w:rsid w:val="00A268F6"/>
    <w:rsid w:val="00A305C6"/>
    <w:rsid w:val="00A3131C"/>
    <w:rsid w:val="00A31C62"/>
    <w:rsid w:val="00A3546E"/>
    <w:rsid w:val="00A35C7A"/>
    <w:rsid w:val="00A35F21"/>
    <w:rsid w:val="00A416B0"/>
    <w:rsid w:val="00A41A4A"/>
    <w:rsid w:val="00A41E99"/>
    <w:rsid w:val="00A4304A"/>
    <w:rsid w:val="00A43709"/>
    <w:rsid w:val="00A44726"/>
    <w:rsid w:val="00A4534E"/>
    <w:rsid w:val="00A4695E"/>
    <w:rsid w:val="00A47770"/>
    <w:rsid w:val="00A510AD"/>
    <w:rsid w:val="00A51C71"/>
    <w:rsid w:val="00A529BE"/>
    <w:rsid w:val="00A52FC8"/>
    <w:rsid w:val="00A533C2"/>
    <w:rsid w:val="00A54464"/>
    <w:rsid w:val="00A553D8"/>
    <w:rsid w:val="00A558DF"/>
    <w:rsid w:val="00A61450"/>
    <w:rsid w:val="00A634DF"/>
    <w:rsid w:val="00A64A46"/>
    <w:rsid w:val="00A64FBD"/>
    <w:rsid w:val="00A659AF"/>
    <w:rsid w:val="00A7083D"/>
    <w:rsid w:val="00A70BFE"/>
    <w:rsid w:val="00A73CE2"/>
    <w:rsid w:val="00A7420B"/>
    <w:rsid w:val="00A745B0"/>
    <w:rsid w:val="00A75394"/>
    <w:rsid w:val="00A75B21"/>
    <w:rsid w:val="00A77F05"/>
    <w:rsid w:val="00A818AE"/>
    <w:rsid w:val="00A82531"/>
    <w:rsid w:val="00A84C2B"/>
    <w:rsid w:val="00A85567"/>
    <w:rsid w:val="00A92D3D"/>
    <w:rsid w:val="00A9312E"/>
    <w:rsid w:val="00A94C24"/>
    <w:rsid w:val="00A94FA0"/>
    <w:rsid w:val="00A96A7F"/>
    <w:rsid w:val="00A96CAF"/>
    <w:rsid w:val="00A972B9"/>
    <w:rsid w:val="00A97ADE"/>
    <w:rsid w:val="00AA38F0"/>
    <w:rsid w:val="00AA4179"/>
    <w:rsid w:val="00AA4256"/>
    <w:rsid w:val="00AA472D"/>
    <w:rsid w:val="00AA54A6"/>
    <w:rsid w:val="00AA6BA2"/>
    <w:rsid w:val="00AB2E69"/>
    <w:rsid w:val="00AB5C23"/>
    <w:rsid w:val="00AB68FD"/>
    <w:rsid w:val="00AB7653"/>
    <w:rsid w:val="00AB7913"/>
    <w:rsid w:val="00AC01C9"/>
    <w:rsid w:val="00AC0859"/>
    <w:rsid w:val="00AC2696"/>
    <w:rsid w:val="00AC3C3C"/>
    <w:rsid w:val="00AC5B83"/>
    <w:rsid w:val="00AC6AD2"/>
    <w:rsid w:val="00AC7261"/>
    <w:rsid w:val="00AC76B2"/>
    <w:rsid w:val="00AD14D5"/>
    <w:rsid w:val="00AD1CED"/>
    <w:rsid w:val="00AD54C3"/>
    <w:rsid w:val="00AE0BBC"/>
    <w:rsid w:val="00AE2B0B"/>
    <w:rsid w:val="00AE3849"/>
    <w:rsid w:val="00AE5864"/>
    <w:rsid w:val="00AE59C3"/>
    <w:rsid w:val="00AE5D3E"/>
    <w:rsid w:val="00AE6902"/>
    <w:rsid w:val="00AE7959"/>
    <w:rsid w:val="00AF0606"/>
    <w:rsid w:val="00AF195C"/>
    <w:rsid w:val="00AF3226"/>
    <w:rsid w:val="00AF3310"/>
    <w:rsid w:val="00AF4609"/>
    <w:rsid w:val="00AF61DD"/>
    <w:rsid w:val="00AF705A"/>
    <w:rsid w:val="00B00FAA"/>
    <w:rsid w:val="00B01780"/>
    <w:rsid w:val="00B02970"/>
    <w:rsid w:val="00B02EA7"/>
    <w:rsid w:val="00B03AE8"/>
    <w:rsid w:val="00B042EC"/>
    <w:rsid w:val="00B076EC"/>
    <w:rsid w:val="00B07D80"/>
    <w:rsid w:val="00B101BA"/>
    <w:rsid w:val="00B11585"/>
    <w:rsid w:val="00B12260"/>
    <w:rsid w:val="00B12A11"/>
    <w:rsid w:val="00B13E27"/>
    <w:rsid w:val="00B14116"/>
    <w:rsid w:val="00B176E2"/>
    <w:rsid w:val="00B24B51"/>
    <w:rsid w:val="00B264A0"/>
    <w:rsid w:val="00B26FA6"/>
    <w:rsid w:val="00B32364"/>
    <w:rsid w:val="00B36437"/>
    <w:rsid w:val="00B37BB7"/>
    <w:rsid w:val="00B42B4B"/>
    <w:rsid w:val="00B42C40"/>
    <w:rsid w:val="00B433C7"/>
    <w:rsid w:val="00B437FC"/>
    <w:rsid w:val="00B4458D"/>
    <w:rsid w:val="00B44A2E"/>
    <w:rsid w:val="00B4691B"/>
    <w:rsid w:val="00B47221"/>
    <w:rsid w:val="00B505BB"/>
    <w:rsid w:val="00B51CBD"/>
    <w:rsid w:val="00B52DB4"/>
    <w:rsid w:val="00B53267"/>
    <w:rsid w:val="00B5601F"/>
    <w:rsid w:val="00B5787B"/>
    <w:rsid w:val="00B60AC0"/>
    <w:rsid w:val="00B61343"/>
    <w:rsid w:val="00B62022"/>
    <w:rsid w:val="00B63330"/>
    <w:rsid w:val="00B64056"/>
    <w:rsid w:val="00B64397"/>
    <w:rsid w:val="00B66D17"/>
    <w:rsid w:val="00B67242"/>
    <w:rsid w:val="00B710C2"/>
    <w:rsid w:val="00B7157F"/>
    <w:rsid w:val="00B717D9"/>
    <w:rsid w:val="00B75D5C"/>
    <w:rsid w:val="00B7652A"/>
    <w:rsid w:val="00B76C50"/>
    <w:rsid w:val="00B7772D"/>
    <w:rsid w:val="00B77EE9"/>
    <w:rsid w:val="00B80559"/>
    <w:rsid w:val="00B8291A"/>
    <w:rsid w:val="00B83D8B"/>
    <w:rsid w:val="00B84B12"/>
    <w:rsid w:val="00B84CBC"/>
    <w:rsid w:val="00B854C6"/>
    <w:rsid w:val="00B87DFC"/>
    <w:rsid w:val="00B92D93"/>
    <w:rsid w:val="00B9329D"/>
    <w:rsid w:val="00B932F2"/>
    <w:rsid w:val="00B93E2F"/>
    <w:rsid w:val="00BA0799"/>
    <w:rsid w:val="00BA2664"/>
    <w:rsid w:val="00BA489A"/>
    <w:rsid w:val="00BA558A"/>
    <w:rsid w:val="00BA565B"/>
    <w:rsid w:val="00BA66BD"/>
    <w:rsid w:val="00BA707C"/>
    <w:rsid w:val="00BA7976"/>
    <w:rsid w:val="00BB18CE"/>
    <w:rsid w:val="00BB332C"/>
    <w:rsid w:val="00BB4CB0"/>
    <w:rsid w:val="00BB74D8"/>
    <w:rsid w:val="00BC19A8"/>
    <w:rsid w:val="00BC5EBB"/>
    <w:rsid w:val="00BC6519"/>
    <w:rsid w:val="00BC6746"/>
    <w:rsid w:val="00BC74E2"/>
    <w:rsid w:val="00BD0E5B"/>
    <w:rsid w:val="00BD161E"/>
    <w:rsid w:val="00BD1FD5"/>
    <w:rsid w:val="00BD2EF3"/>
    <w:rsid w:val="00BD6E64"/>
    <w:rsid w:val="00BD7B2D"/>
    <w:rsid w:val="00BD7EAC"/>
    <w:rsid w:val="00BE02C4"/>
    <w:rsid w:val="00BE07DF"/>
    <w:rsid w:val="00BE1021"/>
    <w:rsid w:val="00BE5B50"/>
    <w:rsid w:val="00BE6E61"/>
    <w:rsid w:val="00BE7755"/>
    <w:rsid w:val="00BE78E5"/>
    <w:rsid w:val="00BE7EB8"/>
    <w:rsid w:val="00BF03EA"/>
    <w:rsid w:val="00BF1D92"/>
    <w:rsid w:val="00BF2AC2"/>
    <w:rsid w:val="00BF2B6B"/>
    <w:rsid w:val="00BF34A5"/>
    <w:rsid w:val="00BF4C4E"/>
    <w:rsid w:val="00BF55BE"/>
    <w:rsid w:val="00BF709B"/>
    <w:rsid w:val="00C01F19"/>
    <w:rsid w:val="00C026E3"/>
    <w:rsid w:val="00C029CF"/>
    <w:rsid w:val="00C05350"/>
    <w:rsid w:val="00C10846"/>
    <w:rsid w:val="00C10911"/>
    <w:rsid w:val="00C11E1B"/>
    <w:rsid w:val="00C12B50"/>
    <w:rsid w:val="00C16DFA"/>
    <w:rsid w:val="00C211BD"/>
    <w:rsid w:val="00C22C43"/>
    <w:rsid w:val="00C22F82"/>
    <w:rsid w:val="00C23036"/>
    <w:rsid w:val="00C27636"/>
    <w:rsid w:val="00C27CED"/>
    <w:rsid w:val="00C31997"/>
    <w:rsid w:val="00C32F05"/>
    <w:rsid w:val="00C335CD"/>
    <w:rsid w:val="00C40856"/>
    <w:rsid w:val="00C4365F"/>
    <w:rsid w:val="00C43AA5"/>
    <w:rsid w:val="00C43BB6"/>
    <w:rsid w:val="00C4449A"/>
    <w:rsid w:val="00C447CF"/>
    <w:rsid w:val="00C50D92"/>
    <w:rsid w:val="00C525AA"/>
    <w:rsid w:val="00C5272E"/>
    <w:rsid w:val="00C53331"/>
    <w:rsid w:val="00C54203"/>
    <w:rsid w:val="00C56E74"/>
    <w:rsid w:val="00C63387"/>
    <w:rsid w:val="00C6361F"/>
    <w:rsid w:val="00C651C7"/>
    <w:rsid w:val="00C657EB"/>
    <w:rsid w:val="00C6794E"/>
    <w:rsid w:val="00C7126D"/>
    <w:rsid w:val="00C748FE"/>
    <w:rsid w:val="00C7528C"/>
    <w:rsid w:val="00C755D0"/>
    <w:rsid w:val="00C75E6F"/>
    <w:rsid w:val="00C772C0"/>
    <w:rsid w:val="00C77388"/>
    <w:rsid w:val="00C80E0F"/>
    <w:rsid w:val="00C81082"/>
    <w:rsid w:val="00C81359"/>
    <w:rsid w:val="00C8328B"/>
    <w:rsid w:val="00C84A56"/>
    <w:rsid w:val="00C85550"/>
    <w:rsid w:val="00C87739"/>
    <w:rsid w:val="00C87C5C"/>
    <w:rsid w:val="00C93A57"/>
    <w:rsid w:val="00C94924"/>
    <w:rsid w:val="00C95F83"/>
    <w:rsid w:val="00C978D1"/>
    <w:rsid w:val="00CA2F77"/>
    <w:rsid w:val="00CA4DFB"/>
    <w:rsid w:val="00CA596E"/>
    <w:rsid w:val="00CA6A5C"/>
    <w:rsid w:val="00CB2202"/>
    <w:rsid w:val="00CB3365"/>
    <w:rsid w:val="00CB3DA1"/>
    <w:rsid w:val="00CB6ADC"/>
    <w:rsid w:val="00CC1673"/>
    <w:rsid w:val="00CC2F16"/>
    <w:rsid w:val="00CC326D"/>
    <w:rsid w:val="00CC5298"/>
    <w:rsid w:val="00CC65AC"/>
    <w:rsid w:val="00CC7215"/>
    <w:rsid w:val="00CC7E21"/>
    <w:rsid w:val="00CD138C"/>
    <w:rsid w:val="00CD27B5"/>
    <w:rsid w:val="00CD41CF"/>
    <w:rsid w:val="00CD43EA"/>
    <w:rsid w:val="00CD4ABC"/>
    <w:rsid w:val="00CD4B8F"/>
    <w:rsid w:val="00CD4FDC"/>
    <w:rsid w:val="00CD7507"/>
    <w:rsid w:val="00CE54DE"/>
    <w:rsid w:val="00CF0A19"/>
    <w:rsid w:val="00CF4499"/>
    <w:rsid w:val="00CF4941"/>
    <w:rsid w:val="00CF49DA"/>
    <w:rsid w:val="00CF7344"/>
    <w:rsid w:val="00CF79EC"/>
    <w:rsid w:val="00D005A7"/>
    <w:rsid w:val="00D06151"/>
    <w:rsid w:val="00D1055A"/>
    <w:rsid w:val="00D1550D"/>
    <w:rsid w:val="00D229BC"/>
    <w:rsid w:val="00D2401D"/>
    <w:rsid w:val="00D2452F"/>
    <w:rsid w:val="00D2471D"/>
    <w:rsid w:val="00D277AF"/>
    <w:rsid w:val="00D27DDE"/>
    <w:rsid w:val="00D3187F"/>
    <w:rsid w:val="00D32C67"/>
    <w:rsid w:val="00D33CD4"/>
    <w:rsid w:val="00D34267"/>
    <w:rsid w:val="00D3460E"/>
    <w:rsid w:val="00D34AB0"/>
    <w:rsid w:val="00D3620D"/>
    <w:rsid w:val="00D36D2E"/>
    <w:rsid w:val="00D42DCA"/>
    <w:rsid w:val="00D435E8"/>
    <w:rsid w:val="00D44172"/>
    <w:rsid w:val="00D441DB"/>
    <w:rsid w:val="00D46DC1"/>
    <w:rsid w:val="00D5271B"/>
    <w:rsid w:val="00D52743"/>
    <w:rsid w:val="00D533A7"/>
    <w:rsid w:val="00D54EDD"/>
    <w:rsid w:val="00D5601F"/>
    <w:rsid w:val="00D57C1D"/>
    <w:rsid w:val="00D60874"/>
    <w:rsid w:val="00D61052"/>
    <w:rsid w:val="00D61274"/>
    <w:rsid w:val="00D62598"/>
    <w:rsid w:val="00D67AC1"/>
    <w:rsid w:val="00D70B55"/>
    <w:rsid w:val="00D7325D"/>
    <w:rsid w:val="00D835E1"/>
    <w:rsid w:val="00D83CE9"/>
    <w:rsid w:val="00D85CB0"/>
    <w:rsid w:val="00D86202"/>
    <w:rsid w:val="00D86307"/>
    <w:rsid w:val="00D866F2"/>
    <w:rsid w:val="00D87143"/>
    <w:rsid w:val="00D91873"/>
    <w:rsid w:val="00D91DD6"/>
    <w:rsid w:val="00D92DA9"/>
    <w:rsid w:val="00D95B9A"/>
    <w:rsid w:val="00DA113B"/>
    <w:rsid w:val="00DA6727"/>
    <w:rsid w:val="00DB01BC"/>
    <w:rsid w:val="00DB108A"/>
    <w:rsid w:val="00DB1D14"/>
    <w:rsid w:val="00DB7BAA"/>
    <w:rsid w:val="00DC32E3"/>
    <w:rsid w:val="00DC470F"/>
    <w:rsid w:val="00DC5268"/>
    <w:rsid w:val="00DC5DF5"/>
    <w:rsid w:val="00DC7294"/>
    <w:rsid w:val="00DD04B9"/>
    <w:rsid w:val="00DD257A"/>
    <w:rsid w:val="00DD360F"/>
    <w:rsid w:val="00DD3973"/>
    <w:rsid w:val="00DD3988"/>
    <w:rsid w:val="00DD49B8"/>
    <w:rsid w:val="00DD7043"/>
    <w:rsid w:val="00DD750A"/>
    <w:rsid w:val="00DD7667"/>
    <w:rsid w:val="00DD77D7"/>
    <w:rsid w:val="00DE164F"/>
    <w:rsid w:val="00DE2866"/>
    <w:rsid w:val="00DE2A18"/>
    <w:rsid w:val="00DE364E"/>
    <w:rsid w:val="00DE3CA5"/>
    <w:rsid w:val="00DE4B8F"/>
    <w:rsid w:val="00DE4EAE"/>
    <w:rsid w:val="00DE721B"/>
    <w:rsid w:val="00DF29F1"/>
    <w:rsid w:val="00DF4367"/>
    <w:rsid w:val="00DF62AD"/>
    <w:rsid w:val="00DF63DA"/>
    <w:rsid w:val="00DF6C19"/>
    <w:rsid w:val="00E00FAE"/>
    <w:rsid w:val="00E059EF"/>
    <w:rsid w:val="00E059FD"/>
    <w:rsid w:val="00E05FD3"/>
    <w:rsid w:val="00E062C9"/>
    <w:rsid w:val="00E06414"/>
    <w:rsid w:val="00E11BBF"/>
    <w:rsid w:val="00E14253"/>
    <w:rsid w:val="00E1453E"/>
    <w:rsid w:val="00E16019"/>
    <w:rsid w:val="00E165CA"/>
    <w:rsid w:val="00E2213E"/>
    <w:rsid w:val="00E225F7"/>
    <w:rsid w:val="00E239AC"/>
    <w:rsid w:val="00E23DDF"/>
    <w:rsid w:val="00E2424A"/>
    <w:rsid w:val="00E256D4"/>
    <w:rsid w:val="00E25ECB"/>
    <w:rsid w:val="00E26182"/>
    <w:rsid w:val="00E261D9"/>
    <w:rsid w:val="00E272EA"/>
    <w:rsid w:val="00E30B8E"/>
    <w:rsid w:val="00E31D26"/>
    <w:rsid w:val="00E32520"/>
    <w:rsid w:val="00E35E06"/>
    <w:rsid w:val="00E36777"/>
    <w:rsid w:val="00E37D63"/>
    <w:rsid w:val="00E4068D"/>
    <w:rsid w:val="00E41058"/>
    <w:rsid w:val="00E41375"/>
    <w:rsid w:val="00E42730"/>
    <w:rsid w:val="00E42F7A"/>
    <w:rsid w:val="00E50A25"/>
    <w:rsid w:val="00E50CEB"/>
    <w:rsid w:val="00E52E5D"/>
    <w:rsid w:val="00E531AC"/>
    <w:rsid w:val="00E538DB"/>
    <w:rsid w:val="00E53CDC"/>
    <w:rsid w:val="00E53FE1"/>
    <w:rsid w:val="00E5458E"/>
    <w:rsid w:val="00E547BA"/>
    <w:rsid w:val="00E55899"/>
    <w:rsid w:val="00E57522"/>
    <w:rsid w:val="00E57777"/>
    <w:rsid w:val="00E65A26"/>
    <w:rsid w:val="00E664B3"/>
    <w:rsid w:val="00E668B9"/>
    <w:rsid w:val="00E67F1F"/>
    <w:rsid w:val="00E701B4"/>
    <w:rsid w:val="00E705A4"/>
    <w:rsid w:val="00E70B34"/>
    <w:rsid w:val="00E724DB"/>
    <w:rsid w:val="00E753F3"/>
    <w:rsid w:val="00E75E1B"/>
    <w:rsid w:val="00E766FC"/>
    <w:rsid w:val="00E80A4E"/>
    <w:rsid w:val="00E84243"/>
    <w:rsid w:val="00E84B60"/>
    <w:rsid w:val="00E86C0A"/>
    <w:rsid w:val="00E91575"/>
    <w:rsid w:val="00E94A8E"/>
    <w:rsid w:val="00E97362"/>
    <w:rsid w:val="00E97518"/>
    <w:rsid w:val="00EA228E"/>
    <w:rsid w:val="00EA2805"/>
    <w:rsid w:val="00EA2A03"/>
    <w:rsid w:val="00EA30BA"/>
    <w:rsid w:val="00EA409D"/>
    <w:rsid w:val="00EA441B"/>
    <w:rsid w:val="00EA5A5E"/>
    <w:rsid w:val="00EA7B42"/>
    <w:rsid w:val="00EB2EC5"/>
    <w:rsid w:val="00EB5B21"/>
    <w:rsid w:val="00EB7578"/>
    <w:rsid w:val="00EC0102"/>
    <w:rsid w:val="00EC1B6D"/>
    <w:rsid w:val="00EC2AEE"/>
    <w:rsid w:val="00EC3042"/>
    <w:rsid w:val="00EC3D16"/>
    <w:rsid w:val="00EC507F"/>
    <w:rsid w:val="00EC5892"/>
    <w:rsid w:val="00EC613F"/>
    <w:rsid w:val="00EC756B"/>
    <w:rsid w:val="00EC76EC"/>
    <w:rsid w:val="00ED30E3"/>
    <w:rsid w:val="00ED3CC4"/>
    <w:rsid w:val="00ED4A1B"/>
    <w:rsid w:val="00ED511B"/>
    <w:rsid w:val="00ED636A"/>
    <w:rsid w:val="00EE05B4"/>
    <w:rsid w:val="00EE1A01"/>
    <w:rsid w:val="00EE41E8"/>
    <w:rsid w:val="00EE5477"/>
    <w:rsid w:val="00EE6972"/>
    <w:rsid w:val="00EE6AE8"/>
    <w:rsid w:val="00EE6F41"/>
    <w:rsid w:val="00EF131B"/>
    <w:rsid w:val="00EF2C0D"/>
    <w:rsid w:val="00EF31E1"/>
    <w:rsid w:val="00EF3A77"/>
    <w:rsid w:val="00EF546E"/>
    <w:rsid w:val="00EF6E6B"/>
    <w:rsid w:val="00F005F5"/>
    <w:rsid w:val="00F0106D"/>
    <w:rsid w:val="00F0163F"/>
    <w:rsid w:val="00F01651"/>
    <w:rsid w:val="00F01D54"/>
    <w:rsid w:val="00F04083"/>
    <w:rsid w:val="00F0484D"/>
    <w:rsid w:val="00F11D06"/>
    <w:rsid w:val="00F13AA0"/>
    <w:rsid w:val="00F21257"/>
    <w:rsid w:val="00F213EF"/>
    <w:rsid w:val="00F21416"/>
    <w:rsid w:val="00F22107"/>
    <w:rsid w:val="00F2359D"/>
    <w:rsid w:val="00F264E4"/>
    <w:rsid w:val="00F26729"/>
    <w:rsid w:val="00F26EB2"/>
    <w:rsid w:val="00F277C7"/>
    <w:rsid w:val="00F3032D"/>
    <w:rsid w:val="00F3400B"/>
    <w:rsid w:val="00F34F29"/>
    <w:rsid w:val="00F357B5"/>
    <w:rsid w:val="00F36847"/>
    <w:rsid w:val="00F36B87"/>
    <w:rsid w:val="00F370D9"/>
    <w:rsid w:val="00F40798"/>
    <w:rsid w:val="00F40FDB"/>
    <w:rsid w:val="00F430C1"/>
    <w:rsid w:val="00F43191"/>
    <w:rsid w:val="00F43B1F"/>
    <w:rsid w:val="00F45392"/>
    <w:rsid w:val="00F50B95"/>
    <w:rsid w:val="00F52758"/>
    <w:rsid w:val="00F52AA5"/>
    <w:rsid w:val="00F54110"/>
    <w:rsid w:val="00F54627"/>
    <w:rsid w:val="00F55D15"/>
    <w:rsid w:val="00F566D1"/>
    <w:rsid w:val="00F616F9"/>
    <w:rsid w:val="00F628E4"/>
    <w:rsid w:val="00F63CB9"/>
    <w:rsid w:val="00F654E5"/>
    <w:rsid w:val="00F65EF9"/>
    <w:rsid w:val="00F65F5B"/>
    <w:rsid w:val="00F66340"/>
    <w:rsid w:val="00F66FFC"/>
    <w:rsid w:val="00F675EE"/>
    <w:rsid w:val="00F70303"/>
    <w:rsid w:val="00F704CC"/>
    <w:rsid w:val="00F719AE"/>
    <w:rsid w:val="00F71A36"/>
    <w:rsid w:val="00F73DF5"/>
    <w:rsid w:val="00F75AED"/>
    <w:rsid w:val="00F77698"/>
    <w:rsid w:val="00F779C9"/>
    <w:rsid w:val="00F8054E"/>
    <w:rsid w:val="00F807CA"/>
    <w:rsid w:val="00F80F59"/>
    <w:rsid w:val="00F82C70"/>
    <w:rsid w:val="00F8584D"/>
    <w:rsid w:val="00F9033A"/>
    <w:rsid w:val="00F90857"/>
    <w:rsid w:val="00F92325"/>
    <w:rsid w:val="00F9264B"/>
    <w:rsid w:val="00F93961"/>
    <w:rsid w:val="00F93964"/>
    <w:rsid w:val="00F94118"/>
    <w:rsid w:val="00F9440B"/>
    <w:rsid w:val="00F9495A"/>
    <w:rsid w:val="00F956FE"/>
    <w:rsid w:val="00F97A57"/>
    <w:rsid w:val="00FA02DE"/>
    <w:rsid w:val="00FA047C"/>
    <w:rsid w:val="00FA2A36"/>
    <w:rsid w:val="00FA76EF"/>
    <w:rsid w:val="00FA7C58"/>
    <w:rsid w:val="00FB21E3"/>
    <w:rsid w:val="00FB371C"/>
    <w:rsid w:val="00FB613E"/>
    <w:rsid w:val="00FC11A4"/>
    <w:rsid w:val="00FC234C"/>
    <w:rsid w:val="00FC23A9"/>
    <w:rsid w:val="00FC3273"/>
    <w:rsid w:val="00FC5595"/>
    <w:rsid w:val="00FC6867"/>
    <w:rsid w:val="00FD0E81"/>
    <w:rsid w:val="00FD12C6"/>
    <w:rsid w:val="00FD1F51"/>
    <w:rsid w:val="00FD428E"/>
    <w:rsid w:val="00FD5975"/>
    <w:rsid w:val="00FD59D3"/>
    <w:rsid w:val="00FE0F3F"/>
    <w:rsid w:val="00FE219D"/>
    <w:rsid w:val="00FE4482"/>
    <w:rsid w:val="00FE474F"/>
    <w:rsid w:val="00FE64FE"/>
    <w:rsid w:val="00FE70F0"/>
    <w:rsid w:val="00FE76E3"/>
    <w:rsid w:val="00FF00A3"/>
    <w:rsid w:val="00FF06C9"/>
    <w:rsid w:val="00FF18C9"/>
    <w:rsid w:val="00FF54A0"/>
    <w:rsid w:val="00FF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97500A"/>
  <w15:docId w15:val="{CA741A23-910B-4648-9C1E-38BA44C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Calibri" w:hAnsi="Century" w:cs="Times New Roman"/>
        <w:sz w:val="22"/>
        <w:szCs w:val="22"/>
        <w:lang w:val="en-US" w:eastAsia="en-US" w:bidi="ar-SA"/>
      </w:rPr>
    </w:rPrDefault>
    <w:pPrDefault>
      <w:pPr>
        <w:spacing w:before="120" w:after="120" w:line="288" w:lineRule="auto"/>
      </w:pPr>
    </w:pPrDefault>
  </w:docDefaults>
  <w:latentStyles w:defLockedState="1" w:defUIPriority="99" w:defSemiHidden="0" w:defUnhideWhenUsed="0" w:defQFormat="0" w:count="371">
    <w:lsdException w:name="Normal" w:locked="0"/>
    <w:lsdException w:name="heading 1" w:uiPriority="9" w:qFormat="1"/>
    <w:lsdException w:name="heading 2" w:semiHidden="1" w:uiPriority="1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rsid w:val="007366A4"/>
    <w:rPr>
      <w:rFonts w:ascii="Cambria" w:eastAsia="Times New Roman" w:hAnsi="Cambria"/>
      <w:szCs w:val="24"/>
    </w:rPr>
  </w:style>
  <w:style w:type="paragraph" w:styleId="Heading1">
    <w:name w:val="heading 1"/>
    <w:aliases w:val="Date_of_Origin"/>
    <w:basedOn w:val="Normal"/>
    <w:next w:val="Normal"/>
    <w:link w:val="Heading1Char"/>
    <w:uiPriority w:val="9"/>
    <w:qFormat/>
    <w:locked/>
    <w:rsid w:val="00504180"/>
    <w:pPr>
      <w:keepNext/>
      <w:spacing w:before="240"/>
      <w:outlineLvl w:val="0"/>
    </w:pPr>
    <w:rPr>
      <w:rFonts w:ascii="Calibri" w:hAnsi="Calibri" w:cs="Arial"/>
      <w:b/>
      <w:bCs/>
      <w:color w:val="296EBC"/>
      <w:kern w:val="32"/>
      <w:sz w:val="26"/>
      <w:szCs w:val="32"/>
    </w:rPr>
  </w:style>
  <w:style w:type="paragraph" w:styleId="Heading2">
    <w:name w:val="heading 2"/>
    <w:basedOn w:val="Normal"/>
    <w:next w:val="Normal"/>
    <w:link w:val="Heading2Char"/>
    <w:uiPriority w:val="19"/>
    <w:qFormat/>
    <w:locked/>
    <w:rsid w:val="003F5CC7"/>
    <w:pPr>
      <w:keepNext/>
      <w:spacing w:before="240"/>
      <w:outlineLvl w:val="1"/>
    </w:pPr>
    <w:rPr>
      <w:rFonts w:ascii="Calibri" w:hAnsi="Calibri" w:cs="Arial"/>
      <w:b/>
      <w:bCs/>
      <w:iCs/>
      <w:color w:val="296EBC"/>
      <w:szCs w:val="28"/>
    </w:rPr>
  </w:style>
  <w:style w:type="paragraph" w:styleId="Heading3">
    <w:name w:val="heading 3"/>
    <w:basedOn w:val="Normal"/>
    <w:next w:val="Normal"/>
    <w:link w:val="Heading3Char"/>
    <w:uiPriority w:val="19"/>
    <w:qFormat/>
    <w:locked/>
    <w:rsid w:val="003F5CC7"/>
    <w:pPr>
      <w:keepNext/>
      <w:spacing w:before="240"/>
      <w:outlineLvl w:val="2"/>
    </w:pPr>
    <w:rPr>
      <w:rFonts w:ascii="Calibri" w:hAnsi="Calibri" w:cs="Arial"/>
      <w:b/>
      <w:bCs/>
      <w:i/>
      <w:color w:val="296EBC"/>
      <w:szCs w:val="26"/>
    </w:rPr>
  </w:style>
  <w:style w:type="paragraph" w:styleId="Heading4">
    <w:name w:val="heading 4"/>
    <w:basedOn w:val="Normal"/>
    <w:next w:val="Normal"/>
    <w:link w:val="Heading4Char"/>
    <w:uiPriority w:val="49"/>
    <w:locked/>
    <w:rsid w:val="003F5CC7"/>
    <w:pPr>
      <w:keepNext/>
      <w:spacing w:before="240" w:after="60"/>
      <w:outlineLvl w:val="3"/>
    </w:pPr>
    <w:rPr>
      <w:rFonts w:ascii="Calibri" w:hAnsi="Calibri"/>
      <w:bCs/>
      <w:color w:val="14365D"/>
      <w:szCs w:val="28"/>
    </w:rPr>
  </w:style>
  <w:style w:type="paragraph" w:styleId="Heading5">
    <w:name w:val="heading 5"/>
    <w:basedOn w:val="Normal"/>
    <w:next w:val="Normal"/>
    <w:link w:val="Heading5Char"/>
    <w:uiPriority w:val="49"/>
    <w:locked/>
    <w:rsid w:val="003315D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semiHidden/>
    <w:locked/>
    <w:rsid w:val="003315DC"/>
    <w:pPr>
      <w:spacing w:before="240" w:after="60"/>
      <w:outlineLvl w:val="5"/>
    </w:pPr>
    <w:rPr>
      <w:rFonts w:ascii="Calibri" w:hAnsi="Calibri"/>
      <w:b/>
      <w:bCs/>
      <w:szCs w:val="22"/>
    </w:rPr>
  </w:style>
  <w:style w:type="paragraph" w:styleId="Heading7">
    <w:name w:val="heading 7"/>
    <w:basedOn w:val="Normal"/>
    <w:next w:val="Normal"/>
    <w:link w:val="Heading7Char"/>
    <w:uiPriority w:val="99"/>
    <w:semiHidden/>
    <w:locked/>
    <w:rsid w:val="003315D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
    <w:name w:val="1P"/>
    <w:qFormat/>
    <w:locked/>
    <w:rsid w:val="00AA54A6"/>
    <w:pPr>
      <w:numPr>
        <w:numId w:val="1"/>
      </w:numPr>
      <w:spacing w:before="60" w:after="60"/>
    </w:pPr>
    <w:rPr>
      <w:rFonts w:eastAsia="Times New Roman"/>
      <w:szCs w:val="16"/>
    </w:rPr>
  </w:style>
  <w:style w:type="paragraph" w:customStyle="1" w:styleId="2P">
    <w:name w:val="2P"/>
    <w:basedOn w:val="Normal"/>
    <w:qFormat/>
    <w:locked/>
    <w:rsid w:val="00F430C1"/>
    <w:pPr>
      <w:spacing w:before="60" w:after="60"/>
    </w:pPr>
    <w:rPr>
      <w:rFonts w:ascii="Century" w:hAnsi="Century"/>
    </w:rPr>
  </w:style>
  <w:style w:type="paragraph" w:customStyle="1" w:styleId="3P">
    <w:name w:val="3P"/>
    <w:qFormat/>
    <w:locked/>
    <w:rsid w:val="003B4A78"/>
    <w:pPr>
      <w:numPr>
        <w:numId w:val="7"/>
      </w:numPr>
      <w:tabs>
        <w:tab w:val="left" w:pos="547"/>
      </w:tabs>
    </w:pPr>
    <w:rPr>
      <w:rFonts w:eastAsia="Times New Roman"/>
      <w:szCs w:val="16"/>
    </w:rPr>
  </w:style>
  <w:style w:type="paragraph" w:customStyle="1" w:styleId="4P">
    <w:name w:val="4P"/>
    <w:uiPriority w:val="49"/>
    <w:locked/>
    <w:rsid w:val="003B4A78"/>
    <w:pPr>
      <w:numPr>
        <w:numId w:val="2"/>
      </w:numPr>
      <w:spacing w:before="60" w:after="60"/>
    </w:pPr>
    <w:rPr>
      <w:rFonts w:eastAsia="Times New Roman"/>
      <w:szCs w:val="16"/>
    </w:rPr>
  </w:style>
  <w:style w:type="paragraph" w:customStyle="1" w:styleId="5P">
    <w:name w:val="5P"/>
    <w:uiPriority w:val="49"/>
    <w:locked/>
    <w:rsid w:val="003B4A78"/>
    <w:pPr>
      <w:numPr>
        <w:numId w:val="3"/>
      </w:numPr>
      <w:spacing w:before="60" w:after="60"/>
    </w:pPr>
    <w:rPr>
      <w:rFonts w:eastAsia="Times New Roman"/>
      <w:szCs w:val="16"/>
    </w:rPr>
  </w:style>
  <w:style w:type="paragraph" w:styleId="BalloonText">
    <w:name w:val="Balloon Text"/>
    <w:basedOn w:val="Normal"/>
    <w:link w:val="BalloonTextChar"/>
    <w:semiHidden/>
    <w:locked/>
    <w:rsid w:val="007868E4"/>
    <w:rPr>
      <w:rFonts w:ascii="Tahoma" w:hAnsi="Tahoma" w:cs="Tahoma"/>
      <w:sz w:val="16"/>
    </w:rPr>
  </w:style>
  <w:style w:type="character" w:customStyle="1" w:styleId="BalloonTextChar">
    <w:name w:val="Balloon Text Char"/>
    <w:basedOn w:val="DefaultParagraphFont"/>
    <w:link w:val="BalloonText"/>
    <w:uiPriority w:val="99"/>
    <w:semiHidden/>
    <w:rsid w:val="00F807CA"/>
    <w:rPr>
      <w:rFonts w:ascii="Tahoma" w:eastAsia="Times New Roman" w:hAnsi="Tahoma" w:cs="Tahoma"/>
      <w:sz w:val="16"/>
      <w:szCs w:val="24"/>
    </w:rPr>
  </w:style>
  <w:style w:type="paragraph" w:customStyle="1" w:styleId="BasicText">
    <w:name w:val="BasicText"/>
    <w:link w:val="BasicTextChar"/>
    <w:qFormat/>
    <w:locked/>
    <w:rsid w:val="00AA54A6"/>
    <w:pPr>
      <w:tabs>
        <w:tab w:val="left" w:pos="360"/>
        <w:tab w:val="left" w:pos="1440"/>
        <w:tab w:val="left" w:pos="2160"/>
        <w:tab w:val="left" w:pos="2880"/>
        <w:tab w:val="left" w:pos="3600"/>
      </w:tabs>
      <w:spacing w:before="160" w:after="160"/>
      <w:ind w:left="360"/>
    </w:pPr>
    <w:rPr>
      <w:rFonts w:eastAsia="Times New Roman"/>
      <w:szCs w:val="24"/>
    </w:rPr>
  </w:style>
  <w:style w:type="character" w:styleId="CommentReference">
    <w:name w:val="annotation reference"/>
    <w:basedOn w:val="DefaultParagraphFont"/>
    <w:semiHidden/>
    <w:locked/>
    <w:rsid w:val="007868E4"/>
    <w:rPr>
      <w:sz w:val="16"/>
      <w:szCs w:val="16"/>
    </w:rPr>
  </w:style>
  <w:style w:type="paragraph" w:styleId="CommentText">
    <w:name w:val="annotation text"/>
    <w:basedOn w:val="Normal"/>
    <w:link w:val="CommentTextChar"/>
    <w:semiHidden/>
    <w:locked/>
    <w:rsid w:val="007868E4"/>
  </w:style>
  <w:style w:type="character" w:customStyle="1" w:styleId="CommentTextChar">
    <w:name w:val="Comment Text Char"/>
    <w:basedOn w:val="DefaultParagraphFont"/>
    <w:link w:val="CommentText"/>
    <w:uiPriority w:val="99"/>
    <w:semiHidden/>
    <w:rsid w:val="00F807CA"/>
    <w:rPr>
      <w:rFonts w:ascii="Cambria" w:eastAsia="Times New Roman" w:hAnsi="Cambria"/>
      <w:szCs w:val="24"/>
    </w:rPr>
  </w:style>
  <w:style w:type="paragraph" w:styleId="CommentSubject">
    <w:name w:val="annotation subject"/>
    <w:basedOn w:val="CommentText"/>
    <w:next w:val="CommentText"/>
    <w:link w:val="CommentSubjectChar"/>
    <w:semiHidden/>
    <w:locked/>
    <w:rsid w:val="007868E4"/>
    <w:rPr>
      <w:b/>
      <w:bCs/>
    </w:rPr>
  </w:style>
  <w:style w:type="character" w:customStyle="1" w:styleId="CommentSubjectChar">
    <w:name w:val="Comment Subject Char"/>
    <w:basedOn w:val="CommentTextChar"/>
    <w:link w:val="CommentSubject"/>
    <w:uiPriority w:val="99"/>
    <w:semiHidden/>
    <w:rsid w:val="00F807CA"/>
    <w:rPr>
      <w:rFonts w:ascii="Cambria" w:eastAsia="Times New Roman" w:hAnsi="Cambria"/>
      <w:b/>
      <w:bCs/>
      <w:szCs w:val="24"/>
    </w:rPr>
  </w:style>
  <w:style w:type="paragraph" w:customStyle="1" w:styleId="DocTitle">
    <w:name w:val="DocTitle"/>
    <w:uiPriority w:val="99"/>
    <w:semiHidden/>
    <w:locked/>
    <w:rsid w:val="001407A5"/>
    <w:pPr>
      <w:pBdr>
        <w:bottom w:val="single" w:sz="4" w:space="1" w:color="296EBC"/>
      </w:pBdr>
      <w:spacing w:after="0" w:line="240" w:lineRule="auto"/>
    </w:pPr>
    <w:rPr>
      <w:rFonts w:ascii="Calibri" w:eastAsia="Times New Roman" w:hAnsi="Calibri"/>
      <w:b/>
      <w:color w:val="296EBC"/>
      <w:sz w:val="36"/>
      <w:szCs w:val="32"/>
    </w:rPr>
  </w:style>
  <w:style w:type="paragraph" w:styleId="Footer">
    <w:name w:val="footer"/>
    <w:link w:val="FooterChar"/>
    <w:uiPriority w:val="99"/>
    <w:locked/>
    <w:rsid w:val="00E26182"/>
    <w:pPr>
      <w:tabs>
        <w:tab w:val="center" w:pos="4320"/>
        <w:tab w:val="right" w:pos="9360"/>
      </w:tabs>
    </w:pPr>
    <w:rPr>
      <w:rFonts w:eastAsia="Times New Roman"/>
      <w:color w:val="697178"/>
      <w:sz w:val="18"/>
      <w:szCs w:val="24"/>
    </w:rPr>
  </w:style>
  <w:style w:type="character" w:customStyle="1" w:styleId="FooterChar">
    <w:name w:val="Footer Char"/>
    <w:basedOn w:val="DefaultParagraphFont"/>
    <w:link w:val="Footer"/>
    <w:uiPriority w:val="99"/>
    <w:rsid w:val="00F807CA"/>
    <w:rPr>
      <w:rFonts w:eastAsia="Times New Roman"/>
      <w:color w:val="697178"/>
      <w:sz w:val="18"/>
      <w:szCs w:val="24"/>
    </w:rPr>
  </w:style>
  <w:style w:type="paragraph" w:customStyle="1" w:styleId="Graphics">
    <w:name w:val="Graphics"/>
    <w:uiPriority w:val="39"/>
    <w:qFormat/>
    <w:locked/>
    <w:rsid w:val="00E32520"/>
    <w:pPr>
      <w:spacing w:before="240" w:after="240"/>
      <w:jc w:val="center"/>
    </w:pPr>
    <w:rPr>
      <w:rFonts w:ascii="Arial" w:eastAsia="Times New Roman" w:hAnsi="Arial"/>
      <w:noProof/>
      <w:sz w:val="24"/>
      <w:szCs w:val="24"/>
    </w:rPr>
  </w:style>
  <w:style w:type="paragraph" w:styleId="Header">
    <w:name w:val="header"/>
    <w:link w:val="HeaderChar"/>
    <w:uiPriority w:val="99"/>
    <w:locked/>
    <w:rsid w:val="00E26182"/>
    <w:pPr>
      <w:tabs>
        <w:tab w:val="center" w:pos="4320"/>
        <w:tab w:val="right" w:pos="8640"/>
      </w:tabs>
    </w:pPr>
    <w:rPr>
      <w:rFonts w:eastAsia="Times New Roman"/>
      <w:color w:val="697178"/>
      <w:sz w:val="18"/>
      <w:szCs w:val="16"/>
    </w:rPr>
  </w:style>
  <w:style w:type="character" w:customStyle="1" w:styleId="HeaderChar">
    <w:name w:val="Header Char"/>
    <w:basedOn w:val="DefaultParagraphFont"/>
    <w:link w:val="Header"/>
    <w:uiPriority w:val="99"/>
    <w:rsid w:val="00F807CA"/>
    <w:rPr>
      <w:rFonts w:eastAsia="Times New Roman"/>
      <w:color w:val="697178"/>
      <w:sz w:val="18"/>
      <w:szCs w:val="16"/>
    </w:rPr>
  </w:style>
  <w:style w:type="character" w:customStyle="1" w:styleId="Heading1Char">
    <w:name w:val="Heading 1 Char"/>
    <w:aliases w:val="Date_of_Origin Char"/>
    <w:basedOn w:val="DefaultParagraphFont"/>
    <w:link w:val="Heading1"/>
    <w:uiPriority w:val="9"/>
    <w:rsid w:val="00504180"/>
    <w:rPr>
      <w:rFonts w:ascii="Calibri" w:eastAsia="Times New Roman" w:hAnsi="Calibri" w:cs="Arial"/>
      <w:b/>
      <w:bCs/>
      <w:color w:val="296EBC"/>
      <w:kern w:val="32"/>
      <w:sz w:val="26"/>
      <w:szCs w:val="32"/>
    </w:rPr>
  </w:style>
  <w:style w:type="character" w:customStyle="1" w:styleId="Heading2Char">
    <w:name w:val="Heading 2 Char"/>
    <w:basedOn w:val="DefaultParagraphFont"/>
    <w:link w:val="Heading2"/>
    <w:uiPriority w:val="19"/>
    <w:rsid w:val="00DC32E3"/>
    <w:rPr>
      <w:rFonts w:ascii="Calibri" w:eastAsia="Times New Roman" w:hAnsi="Calibri" w:cs="Arial"/>
      <w:b/>
      <w:bCs/>
      <w:iCs/>
      <w:color w:val="296EBC"/>
      <w:szCs w:val="28"/>
    </w:rPr>
  </w:style>
  <w:style w:type="character" w:customStyle="1" w:styleId="Heading3Char">
    <w:name w:val="Heading 3 Char"/>
    <w:basedOn w:val="DefaultParagraphFont"/>
    <w:link w:val="Heading3"/>
    <w:uiPriority w:val="19"/>
    <w:rsid w:val="00DC32E3"/>
    <w:rPr>
      <w:rFonts w:ascii="Calibri" w:eastAsia="Times New Roman" w:hAnsi="Calibri" w:cs="Arial"/>
      <w:b/>
      <w:bCs/>
      <w:i/>
      <w:color w:val="296EBC"/>
      <w:szCs w:val="26"/>
    </w:rPr>
  </w:style>
  <w:style w:type="character" w:styleId="Hyperlink">
    <w:name w:val="Hyperlink"/>
    <w:basedOn w:val="DefaultParagraphFont"/>
    <w:uiPriority w:val="99"/>
    <w:locked/>
    <w:rsid w:val="007868E4"/>
    <w:rPr>
      <w:color w:val="0000FF"/>
      <w:u w:val="single"/>
    </w:rPr>
  </w:style>
  <w:style w:type="paragraph" w:customStyle="1" w:styleId="NumberedList">
    <w:name w:val="NumberedList"/>
    <w:uiPriority w:val="34"/>
    <w:qFormat/>
    <w:locked/>
    <w:rsid w:val="003F5CC7"/>
    <w:pPr>
      <w:numPr>
        <w:numId w:val="6"/>
      </w:numPr>
      <w:spacing w:before="60" w:after="60"/>
    </w:pPr>
    <w:rPr>
      <w:rFonts w:eastAsia="Times New Roman"/>
      <w:szCs w:val="24"/>
    </w:rPr>
  </w:style>
  <w:style w:type="character" w:styleId="PageNumber">
    <w:name w:val="page number"/>
    <w:basedOn w:val="DefaultParagraphFont"/>
    <w:uiPriority w:val="99"/>
    <w:semiHidden/>
    <w:locked/>
    <w:rsid w:val="007868E4"/>
  </w:style>
  <w:style w:type="table" w:styleId="TableGrid">
    <w:name w:val="Table Grid"/>
    <w:basedOn w:val="TableNormal"/>
    <w:uiPriority w:val="59"/>
    <w:locked/>
    <w:rsid w:val="00786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qFormat/>
    <w:locked/>
    <w:rsid w:val="00F430C1"/>
    <w:pPr>
      <w:spacing w:before="40" w:after="40"/>
    </w:pPr>
    <w:rPr>
      <w:rFonts w:eastAsia="Times New Roman"/>
      <w:sz w:val="20"/>
      <w:szCs w:val="16"/>
    </w:rPr>
  </w:style>
  <w:style w:type="paragraph" w:customStyle="1" w:styleId="TableHeading">
    <w:name w:val="TableHeading"/>
    <w:qFormat/>
    <w:locked/>
    <w:rsid w:val="001407A5"/>
    <w:pPr>
      <w:spacing w:before="40" w:after="40"/>
      <w:jc w:val="center"/>
    </w:pPr>
    <w:rPr>
      <w:rFonts w:ascii="Calibri" w:eastAsia="Times New Roman" w:hAnsi="Calibri"/>
      <w:b/>
      <w:szCs w:val="16"/>
    </w:rPr>
  </w:style>
  <w:style w:type="paragraph" w:customStyle="1" w:styleId="TB1L">
    <w:name w:val="TB 1L"/>
    <w:uiPriority w:val="29"/>
    <w:locked/>
    <w:rsid w:val="003F5CC7"/>
    <w:pPr>
      <w:numPr>
        <w:numId w:val="4"/>
      </w:numPr>
      <w:spacing w:before="10" w:after="10"/>
    </w:pPr>
    <w:rPr>
      <w:rFonts w:eastAsia="Times New Roman"/>
    </w:rPr>
  </w:style>
  <w:style w:type="paragraph" w:customStyle="1" w:styleId="TB2L">
    <w:name w:val="TB 2L"/>
    <w:uiPriority w:val="29"/>
    <w:locked/>
    <w:rsid w:val="003F5CC7"/>
    <w:pPr>
      <w:numPr>
        <w:numId w:val="5"/>
      </w:numPr>
      <w:spacing w:before="40" w:after="40"/>
    </w:pPr>
    <w:rPr>
      <w:rFonts w:eastAsia="Times New Roman"/>
    </w:rPr>
  </w:style>
  <w:style w:type="character" w:customStyle="1" w:styleId="BasicTextChar">
    <w:name w:val="BasicText Char"/>
    <w:basedOn w:val="DefaultParagraphFont"/>
    <w:link w:val="BasicText"/>
    <w:rsid w:val="00AA54A6"/>
    <w:rPr>
      <w:rFonts w:eastAsia="Times New Roman"/>
      <w:szCs w:val="24"/>
    </w:rPr>
  </w:style>
  <w:style w:type="character" w:customStyle="1" w:styleId="Heading4Char">
    <w:name w:val="Heading 4 Char"/>
    <w:basedOn w:val="DefaultParagraphFont"/>
    <w:link w:val="Heading4"/>
    <w:uiPriority w:val="49"/>
    <w:rsid w:val="00DC32E3"/>
    <w:rPr>
      <w:rFonts w:ascii="Calibri" w:eastAsia="Times New Roman" w:hAnsi="Calibri"/>
      <w:bCs/>
      <w:color w:val="14365D"/>
      <w:szCs w:val="28"/>
    </w:rPr>
  </w:style>
  <w:style w:type="character" w:customStyle="1" w:styleId="Heading5Char">
    <w:name w:val="Heading 5 Char"/>
    <w:basedOn w:val="DefaultParagraphFont"/>
    <w:link w:val="Heading5"/>
    <w:uiPriority w:val="49"/>
    <w:rsid w:val="00DC32E3"/>
    <w:rPr>
      <w:rFonts w:ascii="Calibri" w:eastAsia="Times New Roman" w:hAnsi="Calibri"/>
      <w:b/>
      <w:bCs/>
      <w:i/>
      <w:iCs/>
      <w:sz w:val="26"/>
      <w:szCs w:val="26"/>
    </w:rPr>
  </w:style>
  <w:style w:type="character" w:customStyle="1" w:styleId="Heading6Char">
    <w:name w:val="Heading 6 Char"/>
    <w:basedOn w:val="DefaultParagraphFont"/>
    <w:link w:val="Heading6"/>
    <w:uiPriority w:val="99"/>
    <w:semiHidden/>
    <w:rsid w:val="00F807CA"/>
    <w:rPr>
      <w:rFonts w:ascii="Calibri" w:eastAsia="Times New Roman" w:hAnsi="Calibri"/>
      <w:b/>
      <w:bCs/>
    </w:rPr>
  </w:style>
  <w:style w:type="character" w:customStyle="1" w:styleId="Heading7Char">
    <w:name w:val="Heading 7 Char"/>
    <w:basedOn w:val="DefaultParagraphFont"/>
    <w:link w:val="Heading7"/>
    <w:uiPriority w:val="99"/>
    <w:semiHidden/>
    <w:rsid w:val="00F807CA"/>
    <w:rPr>
      <w:rFonts w:ascii="Calibri" w:eastAsia="Times New Roman" w:hAnsi="Calibri"/>
      <w:szCs w:val="24"/>
    </w:rPr>
  </w:style>
  <w:style w:type="paragraph" w:customStyle="1" w:styleId="RevDate">
    <w:name w:val="RevDate"/>
    <w:uiPriority w:val="99"/>
    <w:semiHidden/>
    <w:locked/>
    <w:rsid w:val="001407A5"/>
    <w:rPr>
      <w:rFonts w:ascii="Calibri" w:eastAsia="Times New Roman" w:hAnsi="Calibri"/>
      <w:b/>
      <w:color w:val="697178"/>
      <w:szCs w:val="24"/>
    </w:rPr>
  </w:style>
  <w:style w:type="paragraph" w:customStyle="1" w:styleId="BasicTextBold">
    <w:name w:val="BasicText_Bold"/>
    <w:basedOn w:val="BasicText"/>
    <w:autoRedefine/>
    <w:uiPriority w:val="99"/>
    <w:semiHidden/>
    <w:locked/>
    <w:rsid w:val="003F5CC7"/>
    <w:pPr>
      <w:spacing w:before="0" w:after="0" w:line="240" w:lineRule="auto"/>
    </w:pPr>
    <w:rPr>
      <w:b/>
      <w:noProof/>
      <w:u w:val="single"/>
    </w:rPr>
  </w:style>
  <w:style w:type="character" w:customStyle="1" w:styleId="TableTextChar">
    <w:name w:val="TableText Char"/>
    <w:basedOn w:val="DefaultParagraphFont"/>
    <w:link w:val="TableText"/>
    <w:rsid w:val="00F430C1"/>
    <w:rPr>
      <w:rFonts w:eastAsia="Times New Roman"/>
      <w:sz w:val="20"/>
      <w:szCs w:val="16"/>
    </w:rPr>
  </w:style>
  <w:style w:type="table" w:customStyle="1" w:styleId="TableStyle">
    <w:name w:val="Table Style"/>
    <w:basedOn w:val="TableNormal"/>
    <w:uiPriority w:val="99"/>
    <w:qFormat/>
    <w:locked/>
    <w:rsid w:val="006561C4"/>
    <w:tblPr>
      <w:tblStyleRowBandSize w:val="1"/>
      <w:jc w:val="center"/>
      <w:tblBorders>
        <w:top w:val="single" w:sz="4" w:space="0" w:color="55165E"/>
        <w:left w:val="single" w:sz="4" w:space="0" w:color="55165E"/>
        <w:bottom w:val="single" w:sz="4" w:space="0" w:color="55165E"/>
        <w:right w:val="single" w:sz="4" w:space="0" w:color="55165E"/>
        <w:insideH w:val="single" w:sz="4" w:space="0" w:color="55165E"/>
        <w:insideV w:val="single" w:sz="4" w:space="0" w:color="55165E"/>
      </w:tblBorders>
      <w:tblCellMar>
        <w:left w:w="43" w:type="dxa"/>
        <w:right w:w="43" w:type="dxa"/>
      </w:tblCellMar>
    </w:tblPr>
    <w:trPr>
      <w:jc w:val="center"/>
    </w:trPr>
    <w:tblStylePr w:type="firstRow">
      <w:pPr>
        <w:jc w:val="center"/>
      </w:pPr>
      <w:tblPr/>
      <w:tcPr>
        <w:shd w:val="clear" w:color="auto" w:fill="55165E"/>
        <w:vAlign w:val="center"/>
      </w:tcPr>
    </w:tblStylePr>
    <w:tblStylePr w:type="band2Horz">
      <w:rPr>
        <w:color w:val="auto"/>
      </w:rPr>
      <w:tblPr/>
      <w:tcPr>
        <w:shd w:val="clear" w:color="auto" w:fill="F2F2F2" w:themeFill="background1" w:themeFillShade="F2"/>
      </w:tcPr>
    </w:tblStylePr>
  </w:style>
  <w:style w:type="table" w:customStyle="1" w:styleId="tablestyle1">
    <w:name w:val="tablestyle1"/>
    <w:basedOn w:val="TableNormal"/>
    <w:uiPriority w:val="99"/>
    <w:qFormat/>
    <w:locked/>
    <w:rsid w:val="006561C4"/>
    <w:tblPr>
      <w:tblStyleRowBandSize w:val="1"/>
      <w:tblBorders>
        <w:top w:val="single" w:sz="4" w:space="0" w:color="55165E"/>
        <w:left w:val="single" w:sz="4" w:space="0" w:color="55165E"/>
        <w:bottom w:val="single" w:sz="4" w:space="0" w:color="55165E"/>
        <w:right w:val="single" w:sz="4" w:space="0" w:color="55165E"/>
        <w:insideH w:val="single" w:sz="4" w:space="0" w:color="55165E"/>
        <w:insideV w:val="single" w:sz="4" w:space="0" w:color="55165E"/>
      </w:tblBorders>
    </w:tblPr>
    <w:tblStylePr w:type="band2Horz">
      <w:rPr>
        <w:color w:val="auto"/>
      </w:rPr>
      <w:tblPr/>
      <w:tcPr>
        <w:tcBorders>
          <w:top w:val="single" w:sz="4" w:space="0" w:color="55165E"/>
          <w:left w:val="single" w:sz="4" w:space="0" w:color="55165E"/>
          <w:bottom w:val="single" w:sz="4" w:space="0" w:color="55165E"/>
          <w:right w:val="single" w:sz="4" w:space="0" w:color="55165E"/>
          <w:insideH w:val="single" w:sz="4" w:space="0" w:color="55165E"/>
          <w:insideV w:val="single" w:sz="4" w:space="0" w:color="55165E"/>
        </w:tcBorders>
        <w:shd w:val="clear" w:color="auto" w:fill="F2F2F2" w:themeFill="background1" w:themeFillShade="F2"/>
      </w:tcPr>
    </w:tblStylePr>
  </w:style>
  <w:style w:type="paragraph" w:customStyle="1" w:styleId="MouseClicks">
    <w:name w:val="MouseClicks"/>
    <w:basedOn w:val="Normal"/>
    <w:uiPriority w:val="99"/>
    <w:semiHidden/>
    <w:locked/>
    <w:rsid w:val="003F5CC7"/>
    <w:pPr>
      <w:numPr>
        <w:numId w:val="8"/>
      </w:numPr>
      <w:spacing w:before="60" w:line="264" w:lineRule="auto"/>
      <w:ind w:left="504" w:right="144"/>
    </w:pPr>
    <w:rPr>
      <w:rFonts w:eastAsia="Batang" w:cs="Arial"/>
      <w:bCs/>
      <w:iCs/>
      <w:color w:val="000000"/>
      <w:sz w:val="20"/>
      <w:szCs w:val="48"/>
    </w:rPr>
  </w:style>
  <w:style w:type="paragraph" w:customStyle="1" w:styleId="Page1FooterText">
    <w:name w:val="Page1_FooterText"/>
    <w:basedOn w:val="Normal"/>
    <w:uiPriority w:val="99"/>
    <w:semiHidden/>
    <w:locked/>
    <w:rsid w:val="001407A5"/>
    <w:pPr>
      <w:spacing w:before="0" w:after="0" w:line="240" w:lineRule="auto"/>
    </w:pPr>
    <w:rPr>
      <w:rFonts w:ascii="Calibri" w:eastAsia="Batang" w:hAnsi="Calibri"/>
      <w:bCs/>
      <w:iCs/>
      <w:color w:val="FFFFFF" w:themeColor="background1"/>
      <w:sz w:val="20"/>
      <w:szCs w:val="20"/>
    </w:rPr>
  </w:style>
  <w:style w:type="paragraph" w:styleId="Caption">
    <w:name w:val="caption"/>
    <w:basedOn w:val="Normal"/>
    <w:next w:val="Normal"/>
    <w:uiPriority w:val="39"/>
    <w:qFormat/>
    <w:locked/>
    <w:rsid w:val="00DC32E3"/>
    <w:pPr>
      <w:spacing w:before="160"/>
      <w:jc w:val="center"/>
    </w:pPr>
    <w:rPr>
      <w:rFonts w:ascii="Calibri" w:eastAsia="Batang" w:hAnsi="Calibri"/>
      <w:b/>
      <w:iCs/>
      <w:sz w:val="18"/>
      <w:szCs w:val="20"/>
    </w:rPr>
  </w:style>
  <w:style w:type="paragraph" w:customStyle="1" w:styleId="HeaderFooterRight">
    <w:name w:val="HeaderFooter_Right"/>
    <w:semiHidden/>
    <w:locked/>
    <w:rsid w:val="006A2CEF"/>
    <w:pPr>
      <w:spacing w:before="0" w:after="0" w:line="240" w:lineRule="auto"/>
      <w:jc w:val="right"/>
    </w:pPr>
    <w:rPr>
      <w:rFonts w:ascii="Calibri" w:eastAsia="Batang" w:hAnsi="Calibri"/>
      <w:bCs/>
      <w:iCs/>
      <w:color w:val="697178"/>
      <w:sz w:val="20"/>
      <w:szCs w:val="24"/>
    </w:rPr>
  </w:style>
  <w:style w:type="paragraph" w:customStyle="1" w:styleId="HeaderFooterLeft">
    <w:name w:val="HeaderFooter_Left"/>
    <w:semiHidden/>
    <w:locked/>
    <w:rsid w:val="006A2CEF"/>
    <w:pPr>
      <w:spacing w:before="0" w:after="0" w:line="240" w:lineRule="auto"/>
    </w:pPr>
    <w:rPr>
      <w:rFonts w:ascii="Calibri" w:eastAsia="Batang" w:hAnsi="Calibri"/>
      <w:bCs/>
      <w:iCs/>
      <w:color w:val="697178"/>
      <w:sz w:val="20"/>
      <w:szCs w:val="24"/>
    </w:rPr>
  </w:style>
  <w:style w:type="paragraph" w:customStyle="1" w:styleId="linefiller">
    <w:name w:val="linefiller"/>
    <w:uiPriority w:val="49"/>
    <w:qFormat/>
    <w:locked/>
    <w:rsid w:val="007E2287"/>
    <w:pPr>
      <w:spacing w:before="0" w:after="0" w:line="240" w:lineRule="auto"/>
    </w:pPr>
    <w:rPr>
      <w:rFonts w:ascii="Cambria" w:eastAsia="Batang" w:hAnsi="Cambria" w:cs="Arial"/>
      <w:bCs/>
      <w:iCs/>
      <w:color w:val="000000"/>
      <w:sz w:val="8"/>
      <w:szCs w:val="48"/>
    </w:rPr>
  </w:style>
  <w:style w:type="paragraph" w:styleId="EndnoteText">
    <w:name w:val="endnote text"/>
    <w:basedOn w:val="Normal"/>
    <w:link w:val="EndnoteTextChar"/>
    <w:semiHidden/>
    <w:locked/>
    <w:rsid w:val="009B500B"/>
    <w:pPr>
      <w:spacing w:before="0" w:after="0" w:line="240" w:lineRule="auto"/>
    </w:pPr>
    <w:rPr>
      <w:rFonts w:ascii="Times New Roman" w:hAnsi="Times New Roman"/>
      <w:sz w:val="20"/>
      <w:szCs w:val="20"/>
    </w:rPr>
  </w:style>
  <w:style w:type="character" w:customStyle="1" w:styleId="EndnoteTextChar">
    <w:name w:val="Endnote Text Char"/>
    <w:basedOn w:val="DefaultParagraphFont"/>
    <w:link w:val="EndnoteText"/>
    <w:semiHidden/>
    <w:rsid w:val="009B500B"/>
    <w:rPr>
      <w:rFonts w:ascii="Times New Roman" w:eastAsia="Times New Roman" w:hAnsi="Times New Roman"/>
      <w:sz w:val="20"/>
      <w:szCs w:val="20"/>
    </w:rPr>
  </w:style>
  <w:style w:type="character" w:styleId="EndnoteReference">
    <w:name w:val="endnote reference"/>
    <w:basedOn w:val="DefaultParagraphFont"/>
    <w:semiHidden/>
    <w:locked/>
    <w:rsid w:val="009B500B"/>
    <w:rPr>
      <w:vertAlign w:val="superscript"/>
    </w:rPr>
  </w:style>
  <w:style w:type="paragraph" w:customStyle="1" w:styleId="EndnoteText0">
    <w:name w:val="EndnoteText"/>
    <w:basedOn w:val="EndnoteText"/>
    <w:qFormat/>
    <w:rsid w:val="009B500B"/>
    <w:pPr>
      <w:jc w:val="both"/>
    </w:pPr>
    <w:rPr>
      <w:rFonts w:ascii="Calibri" w:hAnsi="Calibri" w:cs="Arial"/>
      <w:sz w:val="16"/>
      <w:szCs w:val="16"/>
    </w:rPr>
  </w:style>
  <w:style w:type="paragraph" w:customStyle="1" w:styleId="Default">
    <w:name w:val="Default"/>
    <w:rsid w:val="009B500B"/>
    <w:pPr>
      <w:autoSpaceDE w:val="0"/>
      <w:autoSpaceDN w:val="0"/>
      <w:adjustRightInd w:val="0"/>
      <w:spacing w:before="0" w:after="0" w:line="240" w:lineRule="auto"/>
    </w:pPr>
    <w:rPr>
      <w:rFonts w:ascii="Times New Roman" w:eastAsia="Times New Roman" w:hAnsi="Times New Roman"/>
      <w:color w:val="000000"/>
      <w:sz w:val="24"/>
      <w:szCs w:val="24"/>
    </w:rPr>
  </w:style>
  <w:style w:type="paragraph" w:customStyle="1" w:styleId="NoSpacing1">
    <w:name w:val="No Spacing1"/>
    <w:uiPriority w:val="1"/>
    <w:qFormat/>
    <w:rsid w:val="005F14EA"/>
    <w:pPr>
      <w:spacing w:before="0" w:after="0" w:line="240" w:lineRule="auto"/>
    </w:pPr>
    <w:rPr>
      <w:rFonts w:ascii="Calibri" w:hAnsi="Calibri"/>
    </w:rPr>
  </w:style>
  <w:style w:type="paragraph" w:styleId="ListParagraph">
    <w:name w:val="List Paragraph"/>
    <w:basedOn w:val="Normal"/>
    <w:link w:val="ListParagraphChar"/>
    <w:uiPriority w:val="34"/>
    <w:qFormat/>
    <w:locked/>
    <w:rsid w:val="00AA54A6"/>
    <w:pPr>
      <w:spacing w:before="0" w:after="200" w:line="276" w:lineRule="auto"/>
      <w:ind w:left="720"/>
      <w:contextualSpacing/>
    </w:pPr>
    <w:rPr>
      <w:rFonts w:ascii="Calibri" w:eastAsia="Calibri" w:hAnsi="Calibri"/>
      <w:szCs w:val="22"/>
    </w:rPr>
  </w:style>
  <w:style w:type="paragraph" w:customStyle="1" w:styleId="NoSpacing2">
    <w:name w:val="No Spacing2"/>
    <w:uiPriority w:val="1"/>
    <w:qFormat/>
    <w:rsid w:val="00907938"/>
    <w:pPr>
      <w:spacing w:before="0" w:after="0" w:line="240" w:lineRule="auto"/>
    </w:pPr>
    <w:rPr>
      <w:rFonts w:ascii="Calibri" w:hAnsi="Calibri"/>
    </w:rPr>
  </w:style>
  <w:style w:type="paragraph" w:customStyle="1" w:styleId="Heading20">
    <w:name w:val="Heading2"/>
    <w:basedOn w:val="Normal"/>
    <w:uiPriority w:val="99"/>
    <w:rsid w:val="00ED30E3"/>
    <w:pPr>
      <w:keepNext/>
      <w:spacing w:before="160" w:after="160"/>
      <w:ind w:left="360"/>
    </w:pPr>
    <w:rPr>
      <w:rFonts w:ascii="Century" w:hAnsi="Century"/>
      <w:u w:val="single"/>
    </w:rPr>
  </w:style>
  <w:style w:type="paragraph" w:customStyle="1" w:styleId="ColorfulList-Accent11">
    <w:name w:val="Colorful List - Accent 11"/>
    <w:basedOn w:val="Normal"/>
    <w:uiPriority w:val="34"/>
    <w:qFormat/>
    <w:rsid w:val="00905D92"/>
    <w:pPr>
      <w:spacing w:before="0" w:after="200" w:line="276" w:lineRule="auto"/>
      <w:ind w:left="720"/>
    </w:pPr>
    <w:rPr>
      <w:rFonts w:ascii="Calibri" w:eastAsia="Calibri" w:hAnsi="Calibri"/>
      <w:szCs w:val="22"/>
    </w:rPr>
  </w:style>
  <w:style w:type="paragraph" w:customStyle="1" w:styleId="DocumentNumber">
    <w:name w:val="Document_Number"/>
    <w:basedOn w:val="Heading1"/>
    <w:uiPriority w:val="99"/>
    <w:rsid w:val="00504180"/>
    <w:pPr>
      <w:spacing w:before="0" w:after="0"/>
      <w:ind w:left="720"/>
      <w:jc w:val="right"/>
    </w:pPr>
    <w:rPr>
      <w:b w:val="0"/>
    </w:rPr>
  </w:style>
  <w:style w:type="paragraph" w:customStyle="1" w:styleId="LastReviewDate">
    <w:name w:val="Last_Review_Date"/>
    <w:basedOn w:val="Heading1"/>
    <w:uiPriority w:val="99"/>
    <w:rsid w:val="00504180"/>
    <w:pPr>
      <w:spacing w:before="0" w:after="0"/>
    </w:pPr>
    <w:rPr>
      <w:rFonts w:cs="Times New Roman"/>
      <w:bCs w:val="0"/>
      <w:color w:val="000000" w:themeColor="text1"/>
      <w:kern w:val="0"/>
      <w:sz w:val="22"/>
      <w:szCs w:val="24"/>
    </w:rPr>
  </w:style>
  <w:style w:type="paragraph" w:styleId="Revision">
    <w:name w:val="Revision"/>
    <w:hidden/>
    <w:uiPriority w:val="99"/>
    <w:semiHidden/>
    <w:rsid w:val="00C43BB6"/>
    <w:pPr>
      <w:spacing w:before="0" w:after="0" w:line="240" w:lineRule="auto"/>
    </w:pPr>
    <w:rPr>
      <w:rFonts w:ascii="Cambria" w:eastAsia="Times New Roman" w:hAnsi="Cambria"/>
      <w:szCs w:val="24"/>
    </w:rPr>
  </w:style>
  <w:style w:type="paragraph" w:customStyle="1" w:styleId="FirmSingle">
    <w:name w:val="Firm Single"/>
    <w:basedOn w:val="Normal"/>
    <w:rsid w:val="00B5787B"/>
    <w:pPr>
      <w:autoSpaceDE w:val="0"/>
      <w:autoSpaceDN w:val="0"/>
      <w:spacing w:before="0" w:after="240" w:line="240" w:lineRule="auto"/>
    </w:pPr>
    <w:rPr>
      <w:rFonts w:ascii="Times New Roman" w:eastAsia="Calibri" w:hAnsi="Times New Roman"/>
      <w:sz w:val="24"/>
    </w:rPr>
  </w:style>
  <w:style w:type="character" w:styleId="HTMLCite">
    <w:name w:val="HTML Cite"/>
    <w:basedOn w:val="DefaultParagraphFont"/>
    <w:uiPriority w:val="99"/>
    <w:semiHidden/>
    <w:unhideWhenUsed/>
    <w:locked/>
    <w:rsid w:val="002E5684"/>
    <w:rPr>
      <w:i/>
      <w:iCs/>
    </w:rPr>
  </w:style>
  <w:style w:type="character" w:customStyle="1" w:styleId="ListParagraphChar">
    <w:name w:val="List Paragraph Char"/>
    <w:basedOn w:val="DefaultParagraphFont"/>
    <w:link w:val="ListParagraph"/>
    <w:uiPriority w:val="34"/>
    <w:rsid w:val="00525376"/>
    <w:rPr>
      <w:rFonts w:ascii="Calibri" w:hAnsi="Calibri"/>
    </w:rPr>
  </w:style>
  <w:style w:type="paragraph" w:styleId="ListBullet">
    <w:name w:val="List Bullet"/>
    <w:basedOn w:val="Normal"/>
    <w:uiPriority w:val="99"/>
    <w:unhideWhenUsed/>
    <w:locked/>
    <w:rsid w:val="00525376"/>
    <w:pPr>
      <w:numPr>
        <w:numId w:val="11"/>
      </w:numPr>
      <w:spacing w:before="0" w:after="200" w:line="276" w:lineRule="auto"/>
      <w:ind w:left="0" w:firstLine="0"/>
      <w:contextualSpacing/>
    </w:pPr>
    <w:rPr>
      <w:rFonts w:ascii="Calibri" w:eastAsia="Calibri" w:hAnsi="Calibri"/>
      <w:szCs w:val="22"/>
    </w:rPr>
  </w:style>
  <w:style w:type="character" w:customStyle="1" w:styleId="threedigitcodelistdescription1">
    <w:name w:val="threedigitcodelistdescription1"/>
    <w:basedOn w:val="DefaultParagraphFont"/>
    <w:rsid w:val="00B83D8B"/>
  </w:style>
  <w:style w:type="paragraph" w:customStyle="1" w:styleId="NoSpacing3">
    <w:name w:val="No Spacing3"/>
    <w:uiPriority w:val="1"/>
    <w:qFormat/>
    <w:rsid w:val="004E5B07"/>
    <w:pPr>
      <w:spacing w:before="0" w:after="0" w:line="240" w:lineRule="auto"/>
    </w:pPr>
    <w:rPr>
      <w:rFonts w:ascii="Calibri" w:hAnsi="Calibri"/>
    </w:rPr>
  </w:style>
  <w:style w:type="character" w:customStyle="1" w:styleId="left">
    <w:name w:val="left"/>
    <w:basedOn w:val="DefaultParagraphFont"/>
    <w:rsid w:val="008266E9"/>
  </w:style>
  <w:style w:type="character" w:customStyle="1" w:styleId="system1">
    <w:name w:val="system1"/>
    <w:rsid w:val="008266E9"/>
    <w:rPr>
      <w:b w:val="0"/>
      <w:bCs w:val="0"/>
      <w:i w:val="0"/>
      <w:iCs w:val="0"/>
      <w:color w:val="DA8103"/>
    </w:rPr>
  </w:style>
  <w:style w:type="character" w:customStyle="1" w:styleId="pubmed-id">
    <w:name w:val="pubmed-id"/>
    <w:basedOn w:val="DefaultParagraphFont"/>
    <w:rsid w:val="008266E9"/>
  </w:style>
  <w:style w:type="character" w:customStyle="1" w:styleId="s508hidden">
    <w:name w:val="s508hidden"/>
    <w:basedOn w:val="DefaultParagraphFont"/>
    <w:rsid w:val="008266E9"/>
  </w:style>
  <w:style w:type="character" w:customStyle="1" w:styleId="ti2">
    <w:name w:val="ti2"/>
    <w:basedOn w:val="DefaultParagraphFont"/>
    <w:rsid w:val="00D27DDE"/>
    <w:rPr>
      <w:sz w:val="22"/>
      <w:szCs w:val="22"/>
    </w:rPr>
  </w:style>
  <w:style w:type="paragraph" w:customStyle="1" w:styleId="NoSpacing4">
    <w:name w:val="No Spacing4"/>
    <w:uiPriority w:val="1"/>
    <w:qFormat/>
    <w:rsid w:val="00F616F9"/>
    <w:pPr>
      <w:spacing w:before="0" w:after="0" w:line="240" w:lineRule="auto"/>
    </w:pPr>
    <w:rPr>
      <w:rFonts w:ascii="Calibri" w:hAnsi="Calibri"/>
    </w:rPr>
  </w:style>
  <w:style w:type="character" w:customStyle="1" w:styleId="A0">
    <w:name w:val="A0"/>
    <w:uiPriority w:val="99"/>
    <w:rsid w:val="004B7C8F"/>
    <w:rPr>
      <w:rFonts w:cs="HelveticaNeueLT Std Cn"/>
      <w:color w:val="000000"/>
      <w:sz w:val="15"/>
      <w:szCs w:val="15"/>
    </w:rPr>
  </w:style>
  <w:style w:type="paragraph" w:customStyle="1" w:styleId="Pa2">
    <w:name w:val="Pa2"/>
    <w:basedOn w:val="Normal"/>
    <w:next w:val="Normal"/>
    <w:uiPriority w:val="99"/>
    <w:rsid w:val="00075847"/>
    <w:pPr>
      <w:autoSpaceDE w:val="0"/>
      <w:autoSpaceDN w:val="0"/>
      <w:adjustRightInd w:val="0"/>
      <w:spacing w:before="0" w:after="0" w:line="151" w:lineRule="atLeast"/>
    </w:pPr>
    <w:rPr>
      <w:rFonts w:ascii="HelveticaNeue Condensed" w:eastAsia="Calibri" w:hAnsi="HelveticaNeue Condensed"/>
      <w:sz w:val="24"/>
    </w:rPr>
  </w:style>
  <w:style w:type="character" w:customStyle="1" w:styleId="A1">
    <w:name w:val="A1"/>
    <w:uiPriority w:val="99"/>
    <w:rsid w:val="00075847"/>
    <w:rPr>
      <w:rFonts w:cs="HelveticaNeue Condensed"/>
      <w:color w:val="221E1F"/>
      <w:sz w:val="16"/>
      <w:szCs w:val="16"/>
    </w:rPr>
  </w:style>
  <w:style w:type="character" w:customStyle="1" w:styleId="hiddenelement1">
    <w:name w:val="hiddenelement1"/>
    <w:basedOn w:val="DefaultParagraphFont"/>
    <w:rsid w:val="00A134E1"/>
  </w:style>
  <w:style w:type="character" w:styleId="Strong">
    <w:name w:val="Strong"/>
    <w:basedOn w:val="DefaultParagraphFont"/>
    <w:uiPriority w:val="22"/>
    <w:qFormat/>
    <w:locked/>
    <w:rsid w:val="00A134E1"/>
    <w:rPr>
      <w:b/>
      <w:bCs/>
    </w:rPr>
  </w:style>
  <w:style w:type="character" w:styleId="FollowedHyperlink">
    <w:name w:val="FollowedHyperlink"/>
    <w:basedOn w:val="DefaultParagraphFont"/>
    <w:uiPriority w:val="99"/>
    <w:semiHidden/>
    <w:locked/>
    <w:rsid w:val="005824AC"/>
    <w:rPr>
      <w:color w:val="800080" w:themeColor="followedHyperlink"/>
      <w:u w:val="single"/>
    </w:rPr>
  </w:style>
  <w:style w:type="numbering" w:customStyle="1" w:styleId="NoList1">
    <w:name w:val="No List1"/>
    <w:next w:val="NoList"/>
    <w:uiPriority w:val="99"/>
    <w:semiHidden/>
    <w:unhideWhenUsed/>
    <w:rsid w:val="00E55899"/>
  </w:style>
  <w:style w:type="table" w:customStyle="1" w:styleId="TableGrid1">
    <w:name w:val="Table Grid1"/>
    <w:basedOn w:val="TableNormal"/>
    <w:next w:val="TableGrid"/>
    <w:uiPriority w:val="59"/>
    <w:rsid w:val="00E558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5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5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68">
      <w:bodyDiv w:val="1"/>
      <w:marLeft w:val="0"/>
      <w:marRight w:val="0"/>
      <w:marTop w:val="0"/>
      <w:marBottom w:val="0"/>
      <w:divBdr>
        <w:top w:val="none" w:sz="0" w:space="0" w:color="auto"/>
        <w:left w:val="none" w:sz="0" w:space="0" w:color="auto"/>
        <w:bottom w:val="none" w:sz="0" w:space="0" w:color="auto"/>
        <w:right w:val="none" w:sz="0" w:space="0" w:color="auto"/>
      </w:divBdr>
      <w:divsChild>
        <w:div w:id="2137409441">
          <w:marLeft w:val="0"/>
          <w:marRight w:val="0"/>
          <w:marTop w:val="0"/>
          <w:marBottom w:val="0"/>
          <w:divBdr>
            <w:top w:val="none" w:sz="0" w:space="0" w:color="auto"/>
            <w:left w:val="none" w:sz="0" w:space="0" w:color="auto"/>
            <w:bottom w:val="none" w:sz="0" w:space="0" w:color="auto"/>
            <w:right w:val="none" w:sz="0" w:space="0" w:color="auto"/>
          </w:divBdr>
          <w:divsChild>
            <w:div w:id="1732996567">
              <w:marLeft w:val="0"/>
              <w:marRight w:val="0"/>
              <w:marTop w:val="0"/>
              <w:marBottom w:val="0"/>
              <w:divBdr>
                <w:top w:val="none" w:sz="0" w:space="0" w:color="auto"/>
                <w:left w:val="none" w:sz="0" w:space="0" w:color="auto"/>
                <w:bottom w:val="none" w:sz="0" w:space="0" w:color="auto"/>
                <w:right w:val="none" w:sz="0" w:space="0" w:color="auto"/>
              </w:divBdr>
              <w:divsChild>
                <w:div w:id="281612709">
                  <w:marLeft w:val="0"/>
                  <w:marRight w:val="0"/>
                  <w:marTop w:val="0"/>
                  <w:marBottom w:val="0"/>
                  <w:divBdr>
                    <w:top w:val="none" w:sz="0" w:space="0" w:color="auto"/>
                    <w:left w:val="none" w:sz="0" w:space="0" w:color="auto"/>
                    <w:bottom w:val="none" w:sz="0" w:space="0" w:color="auto"/>
                    <w:right w:val="none" w:sz="0" w:space="0" w:color="auto"/>
                  </w:divBdr>
                  <w:divsChild>
                    <w:div w:id="1549416993">
                      <w:marLeft w:val="0"/>
                      <w:marRight w:val="0"/>
                      <w:marTop w:val="0"/>
                      <w:marBottom w:val="0"/>
                      <w:divBdr>
                        <w:top w:val="none" w:sz="0" w:space="0" w:color="auto"/>
                        <w:left w:val="none" w:sz="0" w:space="0" w:color="auto"/>
                        <w:bottom w:val="none" w:sz="0" w:space="0" w:color="auto"/>
                        <w:right w:val="none" w:sz="0" w:space="0" w:color="auto"/>
                      </w:divBdr>
                      <w:divsChild>
                        <w:div w:id="382758879">
                          <w:marLeft w:val="0"/>
                          <w:marRight w:val="0"/>
                          <w:marTop w:val="0"/>
                          <w:marBottom w:val="0"/>
                          <w:divBdr>
                            <w:top w:val="none" w:sz="0" w:space="0" w:color="auto"/>
                            <w:left w:val="none" w:sz="0" w:space="0" w:color="auto"/>
                            <w:bottom w:val="none" w:sz="0" w:space="0" w:color="auto"/>
                            <w:right w:val="none" w:sz="0" w:space="0" w:color="auto"/>
                          </w:divBdr>
                          <w:divsChild>
                            <w:div w:id="1941836158">
                              <w:marLeft w:val="0"/>
                              <w:marRight w:val="0"/>
                              <w:marTop w:val="0"/>
                              <w:marBottom w:val="0"/>
                              <w:divBdr>
                                <w:top w:val="none" w:sz="0" w:space="0" w:color="auto"/>
                                <w:left w:val="none" w:sz="0" w:space="0" w:color="auto"/>
                                <w:bottom w:val="none" w:sz="0" w:space="0" w:color="auto"/>
                                <w:right w:val="none" w:sz="0" w:space="0" w:color="auto"/>
                              </w:divBdr>
                              <w:divsChild>
                                <w:div w:id="244339744">
                                  <w:marLeft w:val="0"/>
                                  <w:marRight w:val="0"/>
                                  <w:marTop w:val="0"/>
                                  <w:marBottom w:val="0"/>
                                  <w:divBdr>
                                    <w:top w:val="none" w:sz="0" w:space="0" w:color="auto"/>
                                    <w:left w:val="none" w:sz="0" w:space="0" w:color="auto"/>
                                    <w:bottom w:val="none" w:sz="0" w:space="0" w:color="auto"/>
                                    <w:right w:val="none" w:sz="0" w:space="0" w:color="auto"/>
                                  </w:divBdr>
                                  <w:divsChild>
                                    <w:div w:id="1619798379">
                                      <w:marLeft w:val="0"/>
                                      <w:marRight w:val="0"/>
                                      <w:marTop w:val="0"/>
                                      <w:marBottom w:val="0"/>
                                      <w:divBdr>
                                        <w:top w:val="none" w:sz="0" w:space="0" w:color="auto"/>
                                        <w:left w:val="none" w:sz="0" w:space="0" w:color="auto"/>
                                        <w:bottom w:val="none" w:sz="0" w:space="0" w:color="auto"/>
                                        <w:right w:val="none" w:sz="0" w:space="0" w:color="auto"/>
                                      </w:divBdr>
                                      <w:divsChild>
                                        <w:div w:id="1310355656">
                                          <w:marLeft w:val="0"/>
                                          <w:marRight w:val="0"/>
                                          <w:marTop w:val="0"/>
                                          <w:marBottom w:val="0"/>
                                          <w:divBdr>
                                            <w:top w:val="none" w:sz="0" w:space="0" w:color="auto"/>
                                            <w:left w:val="none" w:sz="0" w:space="0" w:color="auto"/>
                                            <w:bottom w:val="none" w:sz="0" w:space="0" w:color="auto"/>
                                            <w:right w:val="none" w:sz="0" w:space="0" w:color="auto"/>
                                          </w:divBdr>
                                          <w:divsChild>
                                            <w:div w:id="1752895247">
                                              <w:marLeft w:val="0"/>
                                              <w:marRight w:val="0"/>
                                              <w:marTop w:val="0"/>
                                              <w:marBottom w:val="0"/>
                                              <w:divBdr>
                                                <w:top w:val="single" w:sz="2" w:space="1" w:color="D4D4D4"/>
                                                <w:left w:val="single" w:sz="6" w:space="8" w:color="D4D4D4"/>
                                                <w:bottom w:val="single" w:sz="6" w:space="8" w:color="D4D4D4"/>
                                                <w:right w:val="single" w:sz="6" w:space="8" w:color="D4D4D4"/>
                                              </w:divBdr>
                                              <w:divsChild>
                                                <w:div w:id="382368963">
                                                  <w:marLeft w:val="0"/>
                                                  <w:marRight w:val="0"/>
                                                  <w:marTop w:val="0"/>
                                                  <w:marBottom w:val="0"/>
                                                  <w:divBdr>
                                                    <w:top w:val="none" w:sz="0" w:space="0" w:color="auto"/>
                                                    <w:left w:val="none" w:sz="0" w:space="0" w:color="auto"/>
                                                    <w:bottom w:val="none" w:sz="0" w:space="0" w:color="auto"/>
                                                    <w:right w:val="none" w:sz="0" w:space="0" w:color="auto"/>
                                                  </w:divBdr>
                                                  <w:divsChild>
                                                    <w:div w:id="708341124">
                                                      <w:marLeft w:val="0"/>
                                                      <w:marRight w:val="0"/>
                                                      <w:marTop w:val="0"/>
                                                      <w:marBottom w:val="0"/>
                                                      <w:divBdr>
                                                        <w:top w:val="none" w:sz="0" w:space="0" w:color="auto"/>
                                                        <w:left w:val="none" w:sz="0" w:space="0" w:color="auto"/>
                                                        <w:bottom w:val="none" w:sz="0" w:space="0" w:color="auto"/>
                                                        <w:right w:val="none" w:sz="0" w:space="0" w:color="auto"/>
                                                      </w:divBdr>
                                                      <w:divsChild>
                                                        <w:div w:id="633869998">
                                                          <w:marLeft w:val="0"/>
                                                          <w:marRight w:val="0"/>
                                                          <w:marTop w:val="0"/>
                                                          <w:marBottom w:val="0"/>
                                                          <w:divBdr>
                                                            <w:top w:val="none" w:sz="0" w:space="0" w:color="auto"/>
                                                            <w:left w:val="none" w:sz="0" w:space="0" w:color="auto"/>
                                                            <w:bottom w:val="none" w:sz="0" w:space="0" w:color="auto"/>
                                                            <w:right w:val="none" w:sz="0" w:space="0" w:color="auto"/>
                                                          </w:divBdr>
                                                          <w:divsChild>
                                                            <w:div w:id="635718359">
                                                              <w:marLeft w:val="0"/>
                                                              <w:marRight w:val="0"/>
                                                              <w:marTop w:val="0"/>
                                                              <w:marBottom w:val="0"/>
                                                              <w:divBdr>
                                                                <w:top w:val="none" w:sz="0" w:space="0" w:color="auto"/>
                                                                <w:left w:val="none" w:sz="0" w:space="0" w:color="auto"/>
                                                                <w:bottom w:val="none" w:sz="0" w:space="0" w:color="auto"/>
                                                                <w:right w:val="none" w:sz="0" w:space="0" w:color="auto"/>
                                                              </w:divBdr>
                                                              <w:divsChild>
                                                                <w:div w:id="1640722157">
                                                                  <w:marLeft w:val="0"/>
                                                                  <w:marRight w:val="0"/>
                                                                  <w:marTop w:val="75"/>
                                                                  <w:marBottom w:val="0"/>
                                                                  <w:divBdr>
                                                                    <w:top w:val="none" w:sz="0" w:space="0" w:color="auto"/>
                                                                    <w:left w:val="none" w:sz="0" w:space="0" w:color="auto"/>
                                                                    <w:bottom w:val="none" w:sz="0" w:space="0" w:color="auto"/>
                                                                    <w:right w:val="none" w:sz="0" w:space="0" w:color="auto"/>
                                                                  </w:divBdr>
                                                                  <w:divsChild>
                                                                    <w:div w:id="675882286">
                                                                      <w:marLeft w:val="0"/>
                                                                      <w:marRight w:val="0"/>
                                                                      <w:marTop w:val="0"/>
                                                                      <w:marBottom w:val="0"/>
                                                                      <w:divBdr>
                                                                        <w:top w:val="none" w:sz="0" w:space="0" w:color="auto"/>
                                                                        <w:left w:val="none" w:sz="0" w:space="0" w:color="auto"/>
                                                                        <w:bottom w:val="none" w:sz="0" w:space="0" w:color="auto"/>
                                                                        <w:right w:val="none" w:sz="0" w:space="0" w:color="auto"/>
                                                                      </w:divBdr>
                                                                      <w:divsChild>
                                                                        <w:div w:id="1842744038">
                                                                          <w:marLeft w:val="0"/>
                                                                          <w:marRight w:val="0"/>
                                                                          <w:marTop w:val="0"/>
                                                                          <w:marBottom w:val="0"/>
                                                                          <w:divBdr>
                                                                            <w:top w:val="none" w:sz="0" w:space="0" w:color="auto"/>
                                                                            <w:left w:val="none" w:sz="0" w:space="0" w:color="auto"/>
                                                                            <w:bottom w:val="none" w:sz="0" w:space="0" w:color="auto"/>
                                                                            <w:right w:val="none" w:sz="0" w:space="0" w:color="auto"/>
                                                                          </w:divBdr>
                                                                          <w:divsChild>
                                                                            <w:div w:id="594946991">
                                                                              <w:marLeft w:val="0"/>
                                                                              <w:marRight w:val="0"/>
                                                                              <w:marTop w:val="0"/>
                                                                              <w:marBottom w:val="0"/>
                                                                              <w:divBdr>
                                                                                <w:top w:val="none" w:sz="0" w:space="0" w:color="auto"/>
                                                                                <w:left w:val="none" w:sz="0" w:space="0" w:color="auto"/>
                                                                                <w:bottom w:val="none" w:sz="0" w:space="0" w:color="auto"/>
                                                                                <w:right w:val="none" w:sz="0" w:space="0" w:color="auto"/>
                                                                              </w:divBdr>
                                                                              <w:divsChild>
                                                                                <w:div w:id="244918619">
                                                                                  <w:marLeft w:val="0"/>
                                                                                  <w:marRight w:val="0"/>
                                                                                  <w:marTop w:val="0"/>
                                                                                  <w:marBottom w:val="0"/>
                                                                                  <w:divBdr>
                                                                                    <w:top w:val="single" w:sz="2" w:space="0" w:color="E6E6E6"/>
                                                                                    <w:left w:val="single" w:sz="6" w:space="2" w:color="E6E6E6"/>
                                                                                    <w:bottom w:val="single" w:sz="2" w:space="0" w:color="E6E6E6"/>
                                                                                    <w:right w:val="single" w:sz="6" w:space="2" w:color="E6E6E6"/>
                                                                                  </w:divBdr>
                                                                                  <w:divsChild>
                                                                                    <w:div w:id="385370831">
                                                                                      <w:marLeft w:val="0"/>
                                                                                      <w:marRight w:val="0"/>
                                                                                      <w:marTop w:val="0"/>
                                                                                      <w:marBottom w:val="0"/>
                                                                                      <w:divBdr>
                                                                                        <w:top w:val="none" w:sz="0" w:space="0" w:color="auto"/>
                                                                                        <w:left w:val="none" w:sz="0" w:space="0" w:color="auto"/>
                                                                                        <w:bottom w:val="none" w:sz="0" w:space="0" w:color="auto"/>
                                                                                        <w:right w:val="none" w:sz="0" w:space="0" w:color="auto"/>
                                                                                      </w:divBdr>
                                                                                      <w:divsChild>
                                                                                        <w:div w:id="1265843468">
                                                                                          <w:marLeft w:val="0"/>
                                                                                          <w:marRight w:val="0"/>
                                                                                          <w:marTop w:val="0"/>
                                                                                          <w:marBottom w:val="0"/>
                                                                                          <w:divBdr>
                                                                                            <w:top w:val="none" w:sz="0" w:space="0" w:color="auto"/>
                                                                                            <w:left w:val="none" w:sz="0" w:space="0" w:color="auto"/>
                                                                                            <w:bottom w:val="none" w:sz="0" w:space="0" w:color="auto"/>
                                                                                            <w:right w:val="none" w:sz="0" w:space="0" w:color="auto"/>
                                                                                          </w:divBdr>
                                                                                          <w:divsChild>
                                                                                            <w:div w:id="1225526291">
                                                                                              <w:marLeft w:val="0"/>
                                                                                              <w:marRight w:val="0"/>
                                                                                              <w:marTop w:val="0"/>
                                                                                              <w:marBottom w:val="0"/>
                                                                                              <w:divBdr>
                                                                                                <w:top w:val="none" w:sz="0" w:space="0" w:color="auto"/>
                                                                                                <w:left w:val="none" w:sz="0" w:space="0" w:color="auto"/>
                                                                                                <w:bottom w:val="none" w:sz="0" w:space="0" w:color="auto"/>
                                                                                                <w:right w:val="none" w:sz="0" w:space="0" w:color="auto"/>
                                                                                              </w:divBdr>
                                                                                              <w:divsChild>
                                                                                                <w:div w:id="2840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17781">
      <w:bodyDiv w:val="1"/>
      <w:marLeft w:val="0"/>
      <w:marRight w:val="0"/>
      <w:marTop w:val="0"/>
      <w:marBottom w:val="0"/>
      <w:divBdr>
        <w:top w:val="none" w:sz="0" w:space="0" w:color="auto"/>
        <w:left w:val="none" w:sz="0" w:space="0" w:color="auto"/>
        <w:bottom w:val="none" w:sz="0" w:space="0" w:color="auto"/>
        <w:right w:val="none" w:sz="0" w:space="0" w:color="auto"/>
      </w:divBdr>
    </w:div>
    <w:div w:id="125899000">
      <w:bodyDiv w:val="1"/>
      <w:marLeft w:val="0"/>
      <w:marRight w:val="0"/>
      <w:marTop w:val="0"/>
      <w:marBottom w:val="0"/>
      <w:divBdr>
        <w:top w:val="none" w:sz="0" w:space="0" w:color="auto"/>
        <w:left w:val="none" w:sz="0" w:space="0" w:color="auto"/>
        <w:bottom w:val="none" w:sz="0" w:space="0" w:color="auto"/>
        <w:right w:val="none" w:sz="0" w:space="0" w:color="auto"/>
      </w:divBdr>
    </w:div>
    <w:div w:id="223684984">
      <w:bodyDiv w:val="1"/>
      <w:marLeft w:val="0"/>
      <w:marRight w:val="0"/>
      <w:marTop w:val="0"/>
      <w:marBottom w:val="0"/>
      <w:divBdr>
        <w:top w:val="none" w:sz="0" w:space="0" w:color="auto"/>
        <w:left w:val="none" w:sz="0" w:space="0" w:color="auto"/>
        <w:bottom w:val="none" w:sz="0" w:space="0" w:color="auto"/>
        <w:right w:val="none" w:sz="0" w:space="0" w:color="auto"/>
      </w:divBdr>
      <w:divsChild>
        <w:div w:id="1316371200">
          <w:marLeft w:val="0"/>
          <w:marRight w:val="0"/>
          <w:marTop w:val="0"/>
          <w:marBottom w:val="0"/>
          <w:divBdr>
            <w:top w:val="none" w:sz="0" w:space="0" w:color="auto"/>
            <w:left w:val="none" w:sz="0" w:space="0" w:color="auto"/>
            <w:bottom w:val="none" w:sz="0" w:space="0" w:color="auto"/>
            <w:right w:val="none" w:sz="0" w:space="0" w:color="auto"/>
          </w:divBdr>
          <w:divsChild>
            <w:div w:id="1088965953">
              <w:marLeft w:val="0"/>
              <w:marRight w:val="0"/>
              <w:marTop w:val="0"/>
              <w:marBottom w:val="0"/>
              <w:divBdr>
                <w:top w:val="none" w:sz="0" w:space="0" w:color="auto"/>
                <w:left w:val="none" w:sz="0" w:space="0" w:color="auto"/>
                <w:bottom w:val="none" w:sz="0" w:space="0" w:color="auto"/>
                <w:right w:val="none" w:sz="0" w:space="0" w:color="auto"/>
              </w:divBdr>
              <w:divsChild>
                <w:div w:id="1580825443">
                  <w:marLeft w:val="0"/>
                  <w:marRight w:val="0"/>
                  <w:marTop w:val="0"/>
                  <w:marBottom w:val="0"/>
                  <w:divBdr>
                    <w:top w:val="none" w:sz="0" w:space="0" w:color="auto"/>
                    <w:left w:val="none" w:sz="0" w:space="0" w:color="auto"/>
                    <w:bottom w:val="none" w:sz="0" w:space="0" w:color="auto"/>
                    <w:right w:val="none" w:sz="0" w:space="0" w:color="auto"/>
                  </w:divBdr>
                  <w:divsChild>
                    <w:div w:id="2076390072">
                      <w:marLeft w:val="0"/>
                      <w:marRight w:val="0"/>
                      <w:marTop w:val="0"/>
                      <w:marBottom w:val="0"/>
                      <w:divBdr>
                        <w:top w:val="none" w:sz="0" w:space="0" w:color="auto"/>
                        <w:left w:val="none" w:sz="0" w:space="0" w:color="auto"/>
                        <w:bottom w:val="none" w:sz="0" w:space="0" w:color="auto"/>
                        <w:right w:val="none" w:sz="0" w:space="0" w:color="auto"/>
                      </w:divBdr>
                      <w:divsChild>
                        <w:div w:id="1036350592">
                          <w:marLeft w:val="0"/>
                          <w:marRight w:val="0"/>
                          <w:marTop w:val="0"/>
                          <w:marBottom w:val="0"/>
                          <w:divBdr>
                            <w:top w:val="none" w:sz="0" w:space="0" w:color="auto"/>
                            <w:left w:val="none" w:sz="0" w:space="0" w:color="auto"/>
                            <w:bottom w:val="none" w:sz="0" w:space="0" w:color="auto"/>
                            <w:right w:val="none" w:sz="0" w:space="0" w:color="auto"/>
                          </w:divBdr>
                          <w:divsChild>
                            <w:div w:id="1638607683">
                              <w:marLeft w:val="0"/>
                              <w:marRight w:val="0"/>
                              <w:marTop w:val="0"/>
                              <w:marBottom w:val="0"/>
                              <w:divBdr>
                                <w:top w:val="none" w:sz="0" w:space="0" w:color="auto"/>
                                <w:left w:val="none" w:sz="0" w:space="0" w:color="auto"/>
                                <w:bottom w:val="none" w:sz="0" w:space="0" w:color="auto"/>
                                <w:right w:val="none" w:sz="0" w:space="0" w:color="auto"/>
                              </w:divBdr>
                              <w:divsChild>
                                <w:div w:id="1290091079">
                                  <w:marLeft w:val="0"/>
                                  <w:marRight w:val="0"/>
                                  <w:marTop w:val="0"/>
                                  <w:marBottom w:val="0"/>
                                  <w:divBdr>
                                    <w:top w:val="none" w:sz="0" w:space="0" w:color="auto"/>
                                    <w:left w:val="none" w:sz="0" w:space="0" w:color="auto"/>
                                    <w:bottom w:val="none" w:sz="0" w:space="0" w:color="auto"/>
                                    <w:right w:val="none" w:sz="0" w:space="0" w:color="auto"/>
                                  </w:divBdr>
                                  <w:divsChild>
                                    <w:div w:id="1660765758">
                                      <w:marLeft w:val="0"/>
                                      <w:marRight w:val="0"/>
                                      <w:marTop w:val="0"/>
                                      <w:marBottom w:val="0"/>
                                      <w:divBdr>
                                        <w:top w:val="none" w:sz="0" w:space="0" w:color="auto"/>
                                        <w:left w:val="none" w:sz="0" w:space="0" w:color="auto"/>
                                        <w:bottom w:val="none" w:sz="0" w:space="0" w:color="auto"/>
                                        <w:right w:val="none" w:sz="0" w:space="0" w:color="auto"/>
                                      </w:divBdr>
                                      <w:divsChild>
                                        <w:div w:id="818182629">
                                          <w:marLeft w:val="0"/>
                                          <w:marRight w:val="0"/>
                                          <w:marTop w:val="0"/>
                                          <w:marBottom w:val="0"/>
                                          <w:divBdr>
                                            <w:top w:val="none" w:sz="0" w:space="0" w:color="auto"/>
                                            <w:left w:val="none" w:sz="0" w:space="0" w:color="auto"/>
                                            <w:bottom w:val="none" w:sz="0" w:space="0" w:color="auto"/>
                                            <w:right w:val="none" w:sz="0" w:space="0" w:color="auto"/>
                                          </w:divBdr>
                                          <w:divsChild>
                                            <w:div w:id="86585145">
                                              <w:marLeft w:val="0"/>
                                              <w:marRight w:val="0"/>
                                              <w:marTop w:val="0"/>
                                              <w:marBottom w:val="0"/>
                                              <w:divBdr>
                                                <w:top w:val="single" w:sz="2" w:space="1" w:color="D4D4D4"/>
                                                <w:left w:val="single" w:sz="6" w:space="8" w:color="D4D4D4"/>
                                                <w:bottom w:val="single" w:sz="6" w:space="8" w:color="D4D4D4"/>
                                                <w:right w:val="single" w:sz="6" w:space="8" w:color="D4D4D4"/>
                                              </w:divBdr>
                                              <w:divsChild>
                                                <w:div w:id="1797720575">
                                                  <w:marLeft w:val="0"/>
                                                  <w:marRight w:val="0"/>
                                                  <w:marTop w:val="0"/>
                                                  <w:marBottom w:val="0"/>
                                                  <w:divBdr>
                                                    <w:top w:val="none" w:sz="0" w:space="0" w:color="auto"/>
                                                    <w:left w:val="none" w:sz="0" w:space="0" w:color="auto"/>
                                                    <w:bottom w:val="none" w:sz="0" w:space="0" w:color="auto"/>
                                                    <w:right w:val="none" w:sz="0" w:space="0" w:color="auto"/>
                                                  </w:divBdr>
                                                  <w:divsChild>
                                                    <w:div w:id="19741279">
                                                      <w:marLeft w:val="0"/>
                                                      <w:marRight w:val="0"/>
                                                      <w:marTop w:val="0"/>
                                                      <w:marBottom w:val="0"/>
                                                      <w:divBdr>
                                                        <w:top w:val="none" w:sz="0" w:space="0" w:color="auto"/>
                                                        <w:left w:val="none" w:sz="0" w:space="0" w:color="auto"/>
                                                        <w:bottom w:val="none" w:sz="0" w:space="0" w:color="auto"/>
                                                        <w:right w:val="none" w:sz="0" w:space="0" w:color="auto"/>
                                                      </w:divBdr>
                                                      <w:divsChild>
                                                        <w:div w:id="585841311">
                                                          <w:marLeft w:val="0"/>
                                                          <w:marRight w:val="0"/>
                                                          <w:marTop w:val="0"/>
                                                          <w:marBottom w:val="0"/>
                                                          <w:divBdr>
                                                            <w:top w:val="none" w:sz="0" w:space="0" w:color="auto"/>
                                                            <w:left w:val="none" w:sz="0" w:space="0" w:color="auto"/>
                                                            <w:bottom w:val="none" w:sz="0" w:space="0" w:color="auto"/>
                                                            <w:right w:val="none" w:sz="0" w:space="0" w:color="auto"/>
                                                          </w:divBdr>
                                                          <w:divsChild>
                                                            <w:div w:id="168722015">
                                                              <w:marLeft w:val="0"/>
                                                              <w:marRight w:val="0"/>
                                                              <w:marTop w:val="0"/>
                                                              <w:marBottom w:val="0"/>
                                                              <w:divBdr>
                                                                <w:top w:val="none" w:sz="0" w:space="0" w:color="auto"/>
                                                                <w:left w:val="none" w:sz="0" w:space="0" w:color="auto"/>
                                                                <w:bottom w:val="none" w:sz="0" w:space="0" w:color="auto"/>
                                                                <w:right w:val="none" w:sz="0" w:space="0" w:color="auto"/>
                                                              </w:divBdr>
                                                              <w:divsChild>
                                                                <w:div w:id="412943874">
                                                                  <w:marLeft w:val="0"/>
                                                                  <w:marRight w:val="0"/>
                                                                  <w:marTop w:val="75"/>
                                                                  <w:marBottom w:val="0"/>
                                                                  <w:divBdr>
                                                                    <w:top w:val="none" w:sz="0" w:space="0" w:color="auto"/>
                                                                    <w:left w:val="none" w:sz="0" w:space="0" w:color="auto"/>
                                                                    <w:bottom w:val="none" w:sz="0" w:space="0" w:color="auto"/>
                                                                    <w:right w:val="none" w:sz="0" w:space="0" w:color="auto"/>
                                                                  </w:divBdr>
                                                                  <w:divsChild>
                                                                    <w:div w:id="1767576888">
                                                                      <w:marLeft w:val="0"/>
                                                                      <w:marRight w:val="0"/>
                                                                      <w:marTop w:val="0"/>
                                                                      <w:marBottom w:val="0"/>
                                                                      <w:divBdr>
                                                                        <w:top w:val="none" w:sz="0" w:space="0" w:color="auto"/>
                                                                        <w:left w:val="none" w:sz="0" w:space="0" w:color="auto"/>
                                                                        <w:bottom w:val="none" w:sz="0" w:space="0" w:color="auto"/>
                                                                        <w:right w:val="none" w:sz="0" w:space="0" w:color="auto"/>
                                                                      </w:divBdr>
                                                                      <w:divsChild>
                                                                        <w:div w:id="1186140521">
                                                                          <w:marLeft w:val="0"/>
                                                                          <w:marRight w:val="0"/>
                                                                          <w:marTop w:val="0"/>
                                                                          <w:marBottom w:val="0"/>
                                                                          <w:divBdr>
                                                                            <w:top w:val="none" w:sz="0" w:space="0" w:color="auto"/>
                                                                            <w:left w:val="none" w:sz="0" w:space="0" w:color="auto"/>
                                                                            <w:bottom w:val="none" w:sz="0" w:space="0" w:color="auto"/>
                                                                            <w:right w:val="none" w:sz="0" w:space="0" w:color="auto"/>
                                                                          </w:divBdr>
                                                                          <w:divsChild>
                                                                            <w:div w:id="661813652">
                                                                              <w:marLeft w:val="0"/>
                                                                              <w:marRight w:val="0"/>
                                                                              <w:marTop w:val="0"/>
                                                                              <w:marBottom w:val="0"/>
                                                                              <w:divBdr>
                                                                                <w:top w:val="none" w:sz="0" w:space="0" w:color="auto"/>
                                                                                <w:left w:val="none" w:sz="0" w:space="0" w:color="auto"/>
                                                                                <w:bottom w:val="none" w:sz="0" w:space="0" w:color="auto"/>
                                                                                <w:right w:val="none" w:sz="0" w:space="0" w:color="auto"/>
                                                                              </w:divBdr>
                                                                              <w:divsChild>
                                                                                <w:div w:id="1231765916">
                                                                                  <w:marLeft w:val="0"/>
                                                                                  <w:marRight w:val="0"/>
                                                                                  <w:marTop w:val="0"/>
                                                                                  <w:marBottom w:val="0"/>
                                                                                  <w:divBdr>
                                                                                    <w:top w:val="single" w:sz="2" w:space="0" w:color="E6E6E6"/>
                                                                                    <w:left w:val="single" w:sz="6" w:space="2" w:color="E6E6E6"/>
                                                                                    <w:bottom w:val="single" w:sz="2" w:space="0" w:color="E6E6E6"/>
                                                                                    <w:right w:val="single" w:sz="6" w:space="2" w:color="E6E6E6"/>
                                                                                  </w:divBdr>
                                                                                  <w:divsChild>
                                                                                    <w:div w:id="1955406745">
                                                                                      <w:marLeft w:val="0"/>
                                                                                      <w:marRight w:val="0"/>
                                                                                      <w:marTop w:val="0"/>
                                                                                      <w:marBottom w:val="0"/>
                                                                                      <w:divBdr>
                                                                                        <w:top w:val="none" w:sz="0" w:space="0" w:color="auto"/>
                                                                                        <w:left w:val="none" w:sz="0" w:space="0" w:color="auto"/>
                                                                                        <w:bottom w:val="none" w:sz="0" w:space="0" w:color="auto"/>
                                                                                        <w:right w:val="none" w:sz="0" w:space="0" w:color="auto"/>
                                                                                      </w:divBdr>
                                                                                      <w:divsChild>
                                                                                        <w:div w:id="364674764">
                                                                                          <w:marLeft w:val="0"/>
                                                                                          <w:marRight w:val="0"/>
                                                                                          <w:marTop w:val="0"/>
                                                                                          <w:marBottom w:val="0"/>
                                                                                          <w:divBdr>
                                                                                            <w:top w:val="none" w:sz="0" w:space="0" w:color="auto"/>
                                                                                            <w:left w:val="none" w:sz="0" w:space="0" w:color="auto"/>
                                                                                            <w:bottom w:val="none" w:sz="0" w:space="0" w:color="auto"/>
                                                                                            <w:right w:val="none" w:sz="0" w:space="0" w:color="auto"/>
                                                                                          </w:divBdr>
                                                                                          <w:divsChild>
                                                                                            <w:div w:id="1655455128">
                                                                                              <w:marLeft w:val="0"/>
                                                                                              <w:marRight w:val="0"/>
                                                                                              <w:marTop w:val="0"/>
                                                                                              <w:marBottom w:val="0"/>
                                                                                              <w:divBdr>
                                                                                                <w:top w:val="none" w:sz="0" w:space="0" w:color="auto"/>
                                                                                                <w:left w:val="none" w:sz="0" w:space="0" w:color="auto"/>
                                                                                                <w:bottom w:val="none" w:sz="0" w:space="0" w:color="auto"/>
                                                                                                <w:right w:val="none" w:sz="0" w:space="0" w:color="auto"/>
                                                                                              </w:divBdr>
                                                                                              <w:divsChild>
                                                                                                <w:div w:id="1608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84231">
      <w:bodyDiv w:val="1"/>
      <w:marLeft w:val="0"/>
      <w:marRight w:val="0"/>
      <w:marTop w:val="0"/>
      <w:marBottom w:val="0"/>
      <w:divBdr>
        <w:top w:val="none" w:sz="0" w:space="0" w:color="auto"/>
        <w:left w:val="none" w:sz="0" w:space="0" w:color="auto"/>
        <w:bottom w:val="none" w:sz="0" w:space="0" w:color="auto"/>
        <w:right w:val="none" w:sz="0" w:space="0" w:color="auto"/>
      </w:divBdr>
    </w:div>
    <w:div w:id="604002677">
      <w:bodyDiv w:val="1"/>
      <w:marLeft w:val="0"/>
      <w:marRight w:val="0"/>
      <w:marTop w:val="0"/>
      <w:marBottom w:val="0"/>
      <w:divBdr>
        <w:top w:val="none" w:sz="0" w:space="0" w:color="auto"/>
        <w:left w:val="none" w:sz="0" w:space="0" w:color="auto"/>
        <w:bottom w:val="none" w:sz="0" w:space="0" w:color="auto"/>
        <w:right w:val="none" w:sz="0" w:space="0" w:color="auto"/>
      </w:divBdr>
    </w:div>
    <w:div w:id="621108384">
      <w:bodyDiv w:val="1"/>
      <w:marLeft w:val="0"/>
      <w:marRight w:val="0"/>
      <w:marTop w:val="0"/>
      <w:marBottom w:val="0"/>
      <w:divBdr>
        <w:top w:val="none" w:sz="0" w:space="0" w:color="auto"/>
        <w:left w:val="none" w:sz="0" w:space="0" w:color="auto"/>
        <w:bottom w:val="none" w:sz="0" w:space="0" w:color="auto"/>
        <w:right w:val="none" w:sz="0" w:space="0" w:color="auto"/>
      </w:divBdr>
    </w:div>
    <w:div w:id="685210197">
      <w:bodyDiv w:val="1"/>
      <w:marLeft w:val="0"/>
      <w:marRight w:val="0"/>
      <w:marTop w:val="0"/>
      <w:marBottom w:val="0"/>
      <w:divBdr>
        <w:top w:val="none" w:sz="0" w:space="0" w:color="auto"/>
        <w:left w:val="none" w:sz="0" w:space="0" w:color="auto"/>
        <w:bottom w:val="none" w:sz="0" w:space="0" w:color="auto"/>
        <w:right w:val="none" w:sz="0" w:space="0" w:color="auto"/>
      </w:divBdr>
      <w:divsChild>
        <w:div w:id="1177113917">
          <w:marLeft w:val="0"/>
          <w:marRight w:val="0"/>
          <w:marTop w:val="0"/>
          <w:marBottom w:val="0"/>
          <w:divBdr>
            <w:top w:val="none" w:sz="0" w:space="0" w:color="auto"/>
            <w:left w:val="none" w:sz="0" w:space="0" w:color="auto"/>
            <w:bottom w:val="none" w:sz="0" w:space="0" w:color="auto"/>
            <w:right w:val="none" w:sz="0" w:space="0" w:color="auto"/>
          </w:divBdr>
          <w:divsChild>
            <w:div w:id="352004034">
              <w:marLeft w:val="0"/>
              <w:marRight w:val="0"/>
              <w:marTop w:val="0"/>
              <w:marBottom w:val="0"/>
              <w:divBdr>
                <w:top w:val="none" w:sz="0" w:space="0" w:color="auto"/>
                <w:left w:val="none" w:sz="0" w:space="0" w:color="auto"/>
                <w:bottom w:val="none" w:sz="0" w:space="0" w:color="auto"/>
                <w:right w:val="none" w:sz="0" w:space="0" w:color="auto"/>
              </w:divBdr>
              <w:divsChild>
                <w:div w:id="1519346348">
                  <w:marLeft w:val="0"/>
                  <w:marRight w:val="0"/>
                  <w:marTop w:val="0"/>
                  <w:marBottom w:val="0"/>
                  <w:divBdr>
                    <w:top w:val="none" w:sz="0" w:space="0" w:color="auto"/>
                    <w:left w:val="none" w:sz="0" w:space="0" w:color="auto"/>
                    <w:bottom w:val="none" w:sz="0" w:space="0" w:color="auto"/>
                    <w:right w:val="none" w:sz="0" w:space="0" w:color="auto"/>
                  </w:divBdr>
                  <w:divsChild>
                    <w:div w:id="1919093903">
                      <w:marLeft w:val="0"/>
                      <w:marRight w:val="0"/>
                      <w:marTop w:val="0"/>
                      <w:marBottom w:val="0"/>
                      <w:divBdr>
                        <w:top w:val="none" w:sz="0" w:space="0" w:color="auto"/>
                        <w:left w:val="none" w:sz="0" w:space="0" w:color="auto"/>
                        <w:bottom w:val="none" w:sz="0" w:space="0" w:color="auto"/>
                        <w:right w:val="none" w:sz="0" w:space="0" w:color="auto"/>
                      </w:divBdr>
                      <w:divsChild>
                        <w:div w:id="1248228416">
                          <w:marLeft w:val="0"/>
                          <w:marRight w:val="0"/>
                          <w:marTop w:val="0"/>
                          <w:marBottom w:val="0"/>
                          <w:divBdr>
                            <w:top w:val="none" w:sz="0" w:space="0" w:color="auto"/>
                            <w:left w:val="none" w:sz="0" w:space="0" w:color="auto"/>
                            <w:bottom w:val="none" w:sz="0" w:space="0" w:color="auto"/>
                            <w:right w:val="none" w:sz="0" w:space="0" w:color="auto"/>
                          </w:divBdr>
                          <w:divsChild>
                            <w:div w:id="1665358716">
                              <w:marLeft w:val="0"/>
                              <w:marRight w:val="0"/>
                              <w:marTop w:val="0"/>
                              <w:marBottom w:val="0"/>
                              <w:divBdr>
                                <w:top w:val="none" w:sz="0" w:space="0" w:color="auto"/>
                                <w:left w:val="none" w:sz="0" w:space="0" w:color="auto"/>
                                <w:bottom w:val="none" w:sz="0" w:space="0" w:color="auto"/>
                                <w:right w:val="none" w:sz="0" w:space="0" w:color="auto"/>
                              </w:divBdr>
                              <w:divsChild>
                                <w:div w:id="1272588960">
                                  <w:marLeft w:val="0"/>
                                  <w:marRight w:val="0"/>
                                  <w:marTop w:val="0"/>
                                  <w:marBottom w:val="0"/>
                                  <w:divBdr>
                                    <w:top w:val="none" w:sz="0" w:space="0" w:color="auto"/>
                                    <w:left w:val="none" w:sz="0" w:space="0" w:color="auto"/>
                                    <w:bottom w:val="none" w:sz="0" w:space="0" w:color="auto"/>
                                    <w:right w:val="none" w:sz="0" w:space="0" w:color="auto"/>
                                  </w:divBdr>
                                  <w:divsChild>
                                    <w:div w:id="2038386145">
                                      <w:marLeft w:val="0"/>
                                      <w:marRight w:val="0"/>
                                      <w:marTop w:val="0"/>
                                      <w:marBottom w:val="0"/>
                                      <w:divBdr>
                                        <w:top w:val="none" w:sz="0" w:space="0" w:color="auto"/>
                                        <w:left w:val="none" w:sz="0" w:space="0" w:color="auto"/>
                                        <w:bottom w:val="none" w:sz="0" w:space="0" w:color="auto"/>
                                        <w:right w:val="none" w:sz="0" w:space="0" w:color="auto"/>
                                      </w:divBdr>
                                      <w:divsChild>
                                        <w:div w:id="1917780104">
                                          <w:marLeft w:val="0"/>
                                          <w:marRight w:val="0"/>
                                          <w:marTop w:val="0"/>
                                          <w:marBottom w:val="0"/>
                                          <w:divBdr>
                                            <w:top w:val="none" w:sz="0" w:space="0" w:color="auto"/>
                                            <w:left w:val="none" w:sz="0" w:space="0" w:color="auto"/>
                                            <w:bottom w:val="none" w:sz="0" w:space="0" w:color="auto"/>
                                            <w:right w:val="none" w:sz="0" w:space="0" w:color="auto"/>
                                          </w:divBdr>
                                          <w:divsChild>
                                            <w:div w:id="1812866934">
                                              <w:marLeft w:val="0"/>
                                              <w:marRight w:val="0"/>
                                              <w:marTop w:val="0"/>
                                              <w:marBottom w:val="0"/>
                                              <w:divBdr>
                                                <w:top w:val="single" w:sz="2" w:space="1" w:color="D4D4D4"/>
                                                <w:left w:val="single" w:sz="6" w:space="8" w:color="D4D4D4"/>
                                                <w:bottom w:val="single" w:sz="6" w:space="8" w:color="D4D4D4"/>
                                                <w:right w:val="single" w:sz="6" w:space="8" w:color="D4D4D4"/>
                                              </w:divBdr>
                                              <w:divsChild>
                                                <w:div w:id="1203206092">
                                                  <w:marLeft w:val="0"/>
                                                  <w:marRight w:val="0"/>
                                                  <w:marTop w:val="0"/>
                                                  <w:marBottom w:val="0"/>
                                                  <w:divBdr>
                                                    <w:top w:val="none" w:sz="0" w:space="0" w:color="auto"/>
                                                    <w:left w:val="none" w:sz="0" w:space="0" w:color="auto"/>
                                                    <w:bottom w:val="none" w:sz="0" w:space="0" w:color="auto"/>
                                                    <w:right w:val="none" w:sz="0" w:space="0" w:color="auto"/>
                                                  </w:divBdr>
                                                  <w:divsChild>
                                                    <w:div w:id="1361932738">
                                                      <w:marLeft w:val="0"/>
                                                      <w:marRight w:val="0"/>
                                                      <w:marTop w:val="0"/>
                                                      <w:marBottom w:val="0"/>
                                                      <w:divBdr>
                                                        <w:top w:val="none" w:sz="0" w:space="0" w:color="auto"/>
                                                        <w:left w:val="none" w:sz="0" w:space="0" w:color="auto"/>
                                                        <w:bottom w:val="none" w:sz="0" w:space="0" w:color="auto"/>
                                                        <w:right w:val="none" w:sz="0" w:space="0" w:color="auto"/>
                                                      </w:divBdr>
                                                      <w:divsChild>
                                                        <w:div w:id="1211503209">
                                                          <w:marLeft w:val="0"/>
                                                          <w:marRight w:val="0"/>
                                                          <w:marTop w:val="0"/>
                                                          <w:marBottom w:val="0"/>
                                                          <w:divBdr>
                                                            <w:top w:val="none" w:sz="0" w:space="0" w:color="auto"/>
                                                            <w:left w:val="none" w:sz="0" w:space="0" w:color="auto"/>
                                                            <w:bottom w:val="none" w:sz="0" w:space="0" w:color="auto"/>
                                                            <w:right w:val="none" w:sz="0" w:space="0" w:color="auto"/>
                                                          </w:divBdr>
                                                          <w:divsChild>
                                                            <w:div w:id="994575375">
                                                              <w:marLeft w:val="0"/>
                                                              <w:marRight w:val="0"/>
                                                              <w:marTop w:val="0"/>
                                                              <w:marBottom w:val="0"/>
                                                              <w:divBdr>
                                                                <w:top w:val="none" w:sz="0" w:space="0" w:color="auto"/>
                                                                <w:left w:val="none" w:sz="0" w:space="0" w:color="auto"/>
                                                                <w:bottom w:val="none" w:sz="0" w:space="0" w:color="auto"/>
                                                                <w:right w:val="none" w:sz="0" w:space="0" w:color="auto"/>
                                                              </w:divBdr>
                                                              <w:divsChild>
                                                                <w:div w:id="1317340725">
                                                                  <w:marLeft w:val="0"/>
                                                                  <w:marRight w:val="0"/>
                                                                  <w:marTop w:val="75"/>
                                                                  <w:marBottom w:val="0"/>
                                                                  <w:divBdr>
                                                                    <w:top w:val="none" w:sz="0" w:space="0" w:color="auto"/>
                                                                    <w:left w:val="none" w:sz="0" w:space="0" w:color="auto"/>
                                                                    <w:bottom w:val="none" w:sz="0" w:space="0" w:color="auto"/>
                                                                    <w:right w:val="none" w:sz="0" w:space="0" w:color="auto"/>
                                                                  </w:divBdr>
                                                                  <w:divsChild>
                                                                    <w:div w:id="1568027677">
                                                                      <w:marLeft w:val="0"/>
                                                                      <w:marRight w:val="0"/>
                                                                      <w:marTop w:val="0"/>
                                                                      <w:marBottom w:val="0"/>
                                                                      <w:divBdr>
                                                                        <w:top w:val="none" w:sz="0" w:space="0" w:color="auto"/>
                                                                        <w:left w:val="none" w:sz="0" w:space="0" w:color="auto"/>
                                                                        <w:bottom w:val="none" w:sz="0" w:space="0" w:color="auto"/>
                                                                        <w:right w:val="none" w:sz="0" w:space="0" w:color="auto"/>
                                                                      </w:divBdr>
                                                                      <w:divsChild>
                                                                        <w:div w:id="1127703985">
                                                                          <w:marLeft w:val="0"/>
                                                                          <w:marRight w:val="0"/>
                                                                          <w:marTop w:val="0"/>
                                                                          <w:marBottom w:val="0"/>
                                                                          <w:divBdr>
                                                                            <w:top w:val="none" w:sz="0" w:space="0" w:color="auto"/>
                                                                            <w:left w:val="none" w:sz="0" w:space="0" w:color="auto"/>
                                                                            <w:bottom w:val="none" w:sz="0" w:space="0" w:color="auto"/>
                                                                            <w:right w:val="none" w:sz="0" w:space="0" w:color="auto"/>
                                                                          </w:divBdr>
                                                                          <w:divsChild>
                                                                            <w:div w:id="1504738978">
                                                                              <w:marLeft w:val="0"/>
                                                                              <w:marRight w:val="0"/>
                                                                              <w:marTop w:val="0"/>
                                                                              <w:marBottom w:val="0"/>
                                                                              <w:divBdr>
                                                                                <w:top w:val="none" w:sz="0" w:space="0" w:color="auto"/>
                                                                                <w:left w:val="none" w:sz="0" w:space="0" w:color="auto"/>
                                                                                <w:bottom w:val="none" w:sz="0" w:space="0" w:color="auto"/>
                                                                                <w:right w:val="none" w:sz="0" w:space="0" w:color="auto"/>
                                                                              </w:divBdr>
                                                                              <w:divsChild>
                                                                                <w:div w:id="1277905944">
                                                                                  <w:marLeft w:val="0"/>
                                                                                  <w:marRight w:val="0"/>
                                                                                  <w:marTop w:val="0"/>
                                                                                  <w:marBottom w:val="0"/>
                                                                                  <w:divBdr>
                                                                                    <w:top w:val="single" w:sz="2" w:space="0" w:color="E6E6E6"/>
                                                                                    <w:left w:val="single" w:sz="6" w:space="2" w:color="E6E6E6"/>
                                                                                    <w:bottom w:val="single" w:sz="2" w:space="0" w:color="E6E6E6"/>
                                                                                    <w:right w:val="single" w:sz="6" w:space="2" w:color="E6E6E6"/>
                                                                                  </w:divBdr>
                                                                                  <w:divsChild>
                                                                                    <w:div w:id="1746486202">
                                                                                      <w:marLeft w:val="0"/>
                                                                                      <w:marRight w:val="0"/>
                                                                                      <w:marTop w:val="0"/>
                                                                                      <w:marBottom w:val="0"/>
                                                                                      <w:divBdr>
                                                                                        <w:top w:val="none" w:sz="0" w:space="0" w:color="auto"/>
                                                                                        <w:left w:val="none" w:sz="0" w:space="0" w:color="auto"/>
                                                                                        <w:bottom w:val="none" w:sz="0" w:space="0" w:color="auto"/>
                                                                                        <w:right w:val="none" w:sz="0" w:space="0" w:color="auto"/>
                                                                                      </w:divBdr>
                                                                                      <w:divsChild>
                                                                                        <w:div w:id="1417482998">
                                                                                          <w:marLeft w:val="0"/>
                                                                                          <w:marRight w:val="0"/>
                                                                                          <w:marTop w:val="0"/>
                                                                                          <w:marBottom w:val="0"/>
                                                                                          <w:divBdr>
                                                                                            <w:top w:val="none" w:sz="0" w:space="0" w:color="auto"/>
                                                                                            <w:left w:val="none" w:sz="0" w:space="0" w:color="auto"/>
                                                                                            <w:bottom w:val="none" w:sz="0" w:space="0" w:color="auto"/>
                                                                                            <w:right w:val="none" w:sz="0" w:space="0" w:color="auto"/>
                                                                                          </w:divBdr>
                                                                                          <w:divsChild>
                                                                                            <w:div w:id="1541551437">
                                                                                              <w:marLeft w:val="0"/>
                                                                                              <w:marRight w:val="0"/>
                                                                                              <w:marTop w:val="0"/>
                                                                                              <w:marBottom w:val="0"/>
                                                                                              <w:divBdr>
                                                                                                <w:top w:val="none" w:sz="0" w:space="0" w:color="auto"/>
                                                                                                <w:left w:val="none" w:sz="0" w:space="0" w:color="auto"/>
                                                                                                <w:bottom w:val="none" w:sz="0" w:space="0" w:color="auto"/>
                                                                                                <w:right w:val="none" w:sz="0" w:space="0" w:color="auto"/>
                                                                                              </w:divBdr>
                                                                                              <w:divsChild>
                                                                                                <w:div w:id="1478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382650">
      <w:bodyDiv w:val="1"/>
      <w:marLeft w:val="0"/>
      <w:marRight w:val="0"/>
      <w:marTop w:val="0"/>
      <w:marBottom w:val="0"/>
      <w:divBdr>
        <w:top w:val="none" w:sz="0" w:space="0" w:color="auto"/>
        <w:left w:val="none" w:sz="0" w:space="0" w:color="auto"/>
        <w:bottom w:val="none" w:sz="0" w:space="0" w:color="auto"/>
        <w:right w:val="none" w:sz="0" w:space="0" w:color="auto"/>
      </w:divBdr>
      <w:divsChild>
        <w:div w:id="618073016">
          <w:marLeft w:val="0"/>
          <w:marRight w:val="0"/>
          <w:marTop w:val="0"/>
          <w:marBottom w:val="0"/>
          <w:divBdr>
            <w:top w:val="none" w:sz="0" w:space="0" w:color="auto"/>
            <w:left w:val="none" w:sz="0" w:space="0" w:color="auto"/>
            <w:bottom w:val="none" w:sz="0" w:space="0" w:color="auto"/>
            <w:right w:val="none" w:sz="0" w:space="0" w:color="auto"/>
          </w:divBdr>
          <w:divsChild>
            <w:div w:id="2008557001">
              <w:marLeft w:val="0"/>
              <w:marRight w:val="0"/>
              <w:marTop w:val="0"/>
              <w:marBottom w:val="0"/>
              <w:divBdr>
                <w:top w:val="none" w:sz="0" w:space="0" w:color="auto"/>
                <w:left w:val="none" w:sz="0" w:space="0" w:color="auto"/>
                <w:bottom w:val="none" w:sz="0" w:space="0" w:color="auto"/>
                <w:right w:val="none" w:sz="0" w:space="0" w:color="auto"/>
              </w:divBdr>
              <w:divsChild>
                <w:div w:id="737749118">
                  <w:marLeft w:val="0"/>
                  <w:marRight w:val="0"/>
                  <w:marTop w:val="0"/>
                  <w:marBottom w:val="0"/>
                  <w:divBdr>
                    <w:top w:val="none" w:sz="0" w:space="0" w:color="auto"/>
                    <w:left w:val="none" w:sz="0" w:space="0" w:color="auto"/>
                    <w:bottom w:val="none" w:sz="0" w:space="0" w:color="auto"/>
                    <w:right w:val="none" w:sz="0" w:space="0" w:color="auto"/>
                  </w:divBdr>
                  <w:divsChild>
                    <w:div w:id="1923760954">
                      <w:marLeft w:val="0"/>
                      <w:marRight w:val="0"/>
                      <w:marTop w:val="0"/>
                      <w:marBottom w:val="0"/>
                      <w:divBdr>
                        <w:top w:val="none" w:sz="0" w:space="0" w:color="auto"/>
                        <w:left w:val="none" w:sz="0" w:space="0" w:color="auto"/>
                        <w:bottom w:val="none" w:sz="0" w:space="0" w:color="auto"/>
                        <w:right w:val="none" w:sz="0" w:space="0" w:color="auto"/>
                      </w:divBdr>
                      <w:divsChild>
                        <w:div w:id="681511786">
                          <w:marLeft w:val="0"/>
                          <w:marRight w:val="0"/>
                          <w:marTop w:val="0"/>
                          <w:marBottom w:val="0"/>
                          <w:divBdr>
                            <w:top w:val="none" w:sz="0" w:space="0" w:color="auto"/>
                            <w:left w:val="none" w:sz="0" w:space="0" w:color="auto"/>
                            <w:bottom w:val="none" w:sz="0" w:space="0" w:color="auto"/>
                            <w:right w:val="none" w:sz="0" w:space="0" w:color="auto"/>
                          </w:divBdr>
                          <w:divsChild>
                            <w:div w:id="389768750">
                              <w:marLeft w:val="0"/>
                              <w:marRight w:val="0"/>
                              <w:marTop w:val="0"/>
                              <w:marBottom w:val="0"/>
                              <w:divBdr>
                                <w:top w:val="none" w:sz="0" w:space="0" w:color="auto"/>
                                <w:left w:val="none" w:sz="0" w:space="0" w:color="auto"/>
                                <w:bottom w:val="none" w:sz="0" w:space="0" w:color="auto"/>
                                <w:right w:val="none" w:sz="0" w:space="0" w:color="auto"/>
                              </w:divBdr>
                              <w:divsChild>
                                <w:div w:id="18626091">
                                  <w:marLeft w:val="0"/>
                                  <w:marRight w:val="0"/>
                                  <w:marTop w:val="0"/>
                                  <w:marBottom w:val="0"/>
                                  <w:divBdr>
                                    <w:top w:val="none" w:sz="0" w:space="0" w:color="auto"/>
                                    <w:left w:val="none" w:sz="0" w:space="0" w:color="auto"/>
                                    <w:bottom w:val="none" w:sz="0" w:space="0" w:color="auto"/>
                                    <w:right w:val="none" w:sz="0" w:space="0" w:color="auto"/>
                                  </w:divBdr>
                                  <w:divsChild>
                                    <w:div w:id="1562062151">
                                      <w:marLeft w:val="0"/>
                                      <w:marRight w:val="0"/>
                                      <w:marTop w:val="0"/>
                                      <w:marBottom w:val="0"/>
                                      <w:divBdr>
                                        <w:top w:val="none" w:sz="0" w:space="0" w:color="auto"/>
                                        <w:left w:val="none" w:sz="0" w:space="0" w:color="auto"/>
                                        <w:bottom w:val="none" w:sz="0" w:space="0" w:color="auto"/>
                                        <w:right w:val="none" w:sz="0" w:space="0" w:color="auto"/>
                                      </w:divBdr>
                                      <w:divsChild>
                                        <w:div w:id="1313027512">
                                          <w:marLeft w:val="0"/>
                                          <w:marRight w:val="0"/>
                                          <w:marTop w:val="0"/>
                                          <w:marBottom w:val="0"/>
                                          <w:divBdr>
                                            <w:top w:val="none" w:sz="0" w:space="0" w:color="auto"/>
                                            <w:left w:val="none" w:sz="0" w:space="0" w:color="auto"/>
                                            <w:bottom w:val="none" w:sz="0" w:space="0" w:color="auto"/>
                                            <w:right w:val="none" w:sz="0" w:space="0" w:color="auto"/>
                                          </w:divBdr>
                                          <w:divsChild>
                                            <w:div w:id="482240655">
                                              <w:marLeft w:val="0"/>
                                              <w:marRight w:val="0"/>
                                              <w:marTop w:val="0"/>
                                              <w:marBottom w:val="0"/>
                                              <w:divBdr>
                                                <w:top w:val="single" w:sz="2" w:space="1" w:color="D4D4D4"/>
                                                <w:left w:val="single" w:sz="6" w:space="8" w:color="D4D4D4"/>
                                                <w:bottom w:val="single" w:sz="6" w:space="8" w:color="D4D4D4"/>
                                                <w:right w:val="single" w:sz="6" w:space="8" w:color="D4D4D4"/>
                                              </w:divBdr>
                                              <w:divsChild>
                                                <w:div w:id="907768137">
                                                  <w:marLeft w:val="0"/>
                                                  <w:marRight w:val="0"/>
                                                  <w:marTop w:val="0"/>
                                                  <w:marBottom w:val="0"/>
                                                  <w:divBdr>
                                                    <w:top w:val="none" w:sz="0" w:space="0" w:color="auto"/>
                                                    <w:left w:val="none" w:sz="0" w:space="0" w:color="auto"/>
                                                    <w:bottom w:val="none" w:sz="0" w:space="0" w:color="auto"/>
                                                    <w:right w:val="none" w:sz="0" w:space="0" w:color="auto"/>
                                                  </w:divBdr>
                                                  <w:divsChild>
                                                    <w:div w:id="1656370057">
                                                      <w:marLeft w:val="0"/>
                                                      <w:marRight w:val="0"/>
                                                      <w:marTop w:val="0"/>
                                                      <w:marBottom w:val="0"/>
                                                      <w:divBdr>
                                                        <w:top w:val="none" w:sz="0" w:space="0" w:color="auto"/>
                                                        <w:left w:val="none" w:sz="0" w:space="0" w:color="auto"/>
                                                        <w:bottom w:val="none" w:sz="0" w:space="0" w:color="auto"/>
                                                        <w:right w:val="none" w:sz="0" w:space="0" w:color="auto"/>
                                                      </w:divBdr>
                                                      <w:divsChild>
                                                        <w:div w:id="1192770049">
                                                          <w:marLeft w:val="0"/>
                                                          <w:marRight w:val="0"/>
                                                          <w:marTop w:val="0"/>
                                                          <w:marBottom w:val="0"/>
                                                          <w:divBdr>
                                                            <w:top w:val="none" w:sz="0" w:space="0" w:color="auto"/>
                                                            <w:left w:val="none" w:sz="0" w:space="0" w:color="auto"/>
                                                            <w:bottom w:val="none" w:sz="0" w:space="0" w:color="auto"/>
                                                            <w:right w:val="none" w:sz="0" w:space="0" w:color="auto"/>
                                                          </w:divBdr>
                                                          <w:divsChild>
                                                            <w:div w:id="198009718">
                                                              <w:marLeft w:val="0"/>
                                                              <w:marRight w:val="0"/>
                                                              <w:marTop w:val="0"/>
                                                              <w:marBottom w:val="0"/>
                                                              <w:divBdr>
                                                                <w:top w:val="none" w:sz="0" w:space="0" w:color="auto"/>
                                                                <w:left w:val="none" w:sz="0" w:space="0" w:color="auto"/>
                                                                <w:bottom w:val="none" w:sz="0" w:space="0" w:color="auto"/>
                                                                <w:right w:val="none" w:sz="0" w:space="0" w:color="auto"/>
                                                              </w:divBdr>
                                                              <w:divsChild>
                                                                <w:div w:id="1870223276">
                                                                  <w:marLeft w:val="0"/>
                                                                  <w:marRight w:val="0"/>
                                                                  <w:marTop w:val="75"/>
                                                                  <w:marBottom w:val="0"/>
                                                                  <w:divBdr>
                                                                    <w:top w:val="none" w:sz="0" w:space="0" w:color="auto"/>
                                                                    <w:left w:val="none" w:sz="0" w:space="0" w:color="auto"/>
                                                                    <w:bottom w:val="none" w:sz="0" w:space="0" w:color="auto"/>
                                                                    <w:right w:val="none" w:sz="0" w:space="0" w:color="auto"/>
                                                                  </w:divBdr>
                                                                  <w:divsChild>
                                                                    <w:div w:id="1257590983">
                                                                      <w:marLeft w:val="0"/>
                                                                      <w:marRight w:val="0"/>
                                                                      <w:marTop w:val="0"/>
                                                                      <w:marBottom w:val="0"/>
                                                                      <w:divBdr>
                                                                        <w:top w:val="none" w:sz="0" w:space="0" w:color="auto"/>
                                                                        <w:left w:val="none" w:sz="0" w:space="0" w:color="auto"/>
                                                                        <w:bottom w:val="none" w:sz="0" w:space="0" w:color="auto"/>
                                                                        <w:right w:val="none" w:sz="0" w:space="0" w:color="auto"/>
                                                                      </w:divBdr>
                                                                      <w:divsChild>
                                                                        <w:div w:id="2079932883">
                                                                          <w:marLeft w:val="0"/>
                                                                          <w:marRight w:val="0"/>
                                                                          <w:marTop w:val="0"/>
                                                                          <w:marBottom w:val="0"/>
                                                                          <w:divBdr>
                                                                            <w:top w:val="none" w:sz="0" w:space="0" w:color="auto"/>
                                                                            <w:left w:val="none" w:sz="0" w:space="0" w:color="auto"/>
                                                                            <w:bottom w:val="none" w:sz="0" w:space="0" w:color="auto"/>
                                                                            <w:right w:val="none" w:sz="0" w:space="0" w:color="auto"/>
                                                                          </w:divBdr>
                                                                          <w:divsChild>
                                                                            <w:div w:id="1584874504">
                                                                              <w:marLeft w:val="0"/>
                                                                              <w:marRight w:val="0"/>
                                                                              <w:marTop w:val="0"/>
                                                                              <w:marBottom w:val="0"/>
                                                                              <w:divBdr>
                                                                                <w:top w:val="none" w:sz="0" w:space="0" w:color="auto"/>
                                                                                <w:left w:val="none" w:sz="0" w:space="0" w:color="auto"/>
                                                                                <w:bottom w:val="none" w:sz="0" w:space="0" w:color="auto"/>
                                                                                <w:right w:val="none" w:sz="0" w:space="0" w:color="auto"/>
                                                                              </w:divBdr>
                                                                              <w:divsChild>
                                                                                <w:div w:id="1124354">
                                                                                  <w:marLeft w:val="0"/>
                                                                                  <w:marRight w:val="0"/>
                                                                                  <w:marTop w:val="0"/>
                                                                                  <w:marBottom w:val="0"/>
                                                                                  <w:divBdr>
                                                                                    <w:top w:val="single" w:sz="2" w:space="0" w:color="E6E6E6"/>
                                                                                    <w:left w:val="single" w:sz="6" w:space="2" w:color="E6E6E6"/>
                                                                                    <w:bottom w:val="single" w:sz="2" w:space="0" w:color="E6E6E6"/>
                                                                                    <w:right w:val="single" w:sz="6" w:space="2" w:color="E6E6E6"/>
                                                                                  </w:divBdr>
                                                                                  <w:divsChild>
                                                                                    <w:div w:id="1136754303">
                                                                                      <w:marLeft w:val="0"/>
                                                                                      <w:marRight w:val="0"/>
                                                                                      <w:marTop w:val="0"/>
                                                                                      <w:marBottom w:val="0"/>
                                                                                      <w:divBdr>
                                                                                        <w:top w:val="none" w:sz="0" w:space="0" w:color="auto"/>
                                                                                        <w:left w:val="none" w:sz="0" w:space="0" w:color="auto"/>
                                                                                        <w:bottom w:val="none" w:sz="0" w:space="0" w:color="auto"/>
                                                                                        <w:right w:val="none" w:sz="0" w:space="0" w:color="auto"/>
                                                                                      </w:divBdr>
                                                                                      <w:divsChild>
                                                                                        <w:div w:id="366412712">
                                                                                          <w:marLeft w:val="0"/>
                                                                                          <w:marRight w:val="0"/>
                                                                                          <w:marTop w:val="0"/>
                                                                                          <w:marBottom w:val="0"/>
                                                                                          <w:divBdr>
                                                                                            <w:top w:val="none" w:sz="0" w:space="0" w:color="auto"/>
                                                                                            <w:left w:val="none" w:sz="0" w:space="0" w:color="auto"/>
                                                                                            <w:bottom w:val="none" w:sz="0" w:space="0" w:color="auto"/>
                                                                                            <w:right w:val="none" w:sz="0" w:space="0" w:color="auto"/>
                                                                                          </w:divBdr>
                                                                                          <w:divsChild>
                                                                                            <w:div w:id="30617053">
                                                                                              <w:marLeft w:val="0"/>
                                                                                              <w:marRight w:val="0"/>
                                                                                              <w:marTop w:val="0"/>
                                                                                              <w:marBottom w:val="0"/>
                                                                                              <w:divBdr>
                                                                                                <w:top w:val="none" w:sz="0" w:space="0" w:color="auto"/>
                                                                                                <w:left w:val="none" w:sz="0" w:space="0" w:color="auto"/>
                                                                                                <w:bottom w:val="none" w:sz="0" w:space="0" w:color="auto"/>
                                                                                                <w:right w:val="none" w:sz="0" w:space="0" w:color="auto"/>
                                                                                              </w:divBdr>
                                                                                              <w:divsChild>
                                                                                                <w:div w:id="1656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272663">
      <w:bodyDiv w:val="1"/>
      <w:marLeft w:val="0"/>
      <w:marRight w:val="0"/>
      <w:marTop w:val="0"/>
      <w:marBottom w:val="0"/>
      <w:divBdr>
        <w:top w:val="none" w:sz="0" w:space="0" w:color="auto"/>
        <w:left w:val="none" w:sz="0" w:space="0" w:color="auto"/>
        <w:bottom w:val="none" w:sz="0" w:space="0" w:color="auto"/>
        <w:right w:val="none" w:sz="0" w:space="0" w:color="auto"/>
      </w:divBdr>
      <w:divsChild>
        <w:div w:id="637875401">
          <w:marLeft w:val="0"/>
          <w:marRight w:val="0"/>
          <w:marTop w:val="0"/>
          <w:marBottom w:val="0"/>
          <w:divBdr>
            <w:top w:val="none" w:sz="0" w:space="0" w:color="auto"/>
            <w:left w:val="none" w:sz="0" w:space="0" w:color="auto"/>
            <w:bottom w:val="none" w:sz="0" w:space="0" w:color="auto"/>
            <w:right w:val="none" w:sz="0" w:space="0" w:color="auto"/>
          </w:divBdr>
          <w:divsChild>
            <w:div w:id="1144273124">
              <w:marLeft w:val="0"/>
              <w:marRight w:val="0"/>
              <w:marTop w:val="0"/>
              <w:marBottom w:val="0"/>
              <w:divBdr>
                <w:top w:val="none" w:sz="0" w:space="0" w:color="auto"/>
                <w:left w:val="none" w:sz="0" w:space="0" w:color="auto"/>
                <w:bottom w:val="none" w:sz="0" w:space="0" w:color="auto"/>
                <w:right w:val="none" w:sz="0" w:space="0" w:color="auto"/>
              </w:divBdr>
              <w:divsChild>
                <w:div w:id="1957710591">
                  <w:marLeft w:val="0"/>
                  <w:marRight w:val="0"/>
                  <w:marTop w:val="0"/>
                  <w:marBottom w:val="0"/>
                  <w:divBdr>
                    <w:top w:val="none" w:sz="0" w:space="0" w:color="auto"/>
                    <w:left w:val="none" w:sz="0" w:space="0" w:color="auto"/>
                    <w:bottom w:val="none" w:sz="0" w:space="0" w:color="auto"/>
                    <w:right w:val="none" w:sz="0" w:space="0" w:color="auto"/>
                  </w:divBdr>
                  <w:divsChild>
                    <w:div w:id="1508867521">
                      <w:marLeft w:val="0"/>
                      <w:marRight w:val="0"/>
                      <w:marTop w:val="0"/>
                      <w:marBottom w:val="0"/>
                      <w:divBdr>
                        <w:top w:val="none" w:sz="0" w:space="0" w:color="auto"/>
                        <w:left w:val="none" w:sz="0" w:space="0" w:color="auto"/>
                        <w:bottom w:val="none" w:sz="0" w:space="0" w:color="auto"/>
                        <w:right w:val="none" w:sz="0" w:space="0" w:color="auto"/>
                      </w:divBdr>
                      <w:divsChild>
                        <w:div w:id="1801145291">
                          <w:marLeft w:val="0"/>
                          <w:marRight w:val="0"/>
                          <w:marTop w:val="0"/>
                          <w:marBottom w:val="0"/>
                          <w:divBdr>
                            <w:top w:val="none" w:sz="0" w:space="0" w:color="auto"/>
                            <w:left w:val="none" w:sz="0" w:space="0" w:color="auto"/>
                            <w:bottom w:val="none" w:sz="0" w:space="0" w:color="auto"/>
                            <w:right w:val="none" w:sz="0" w:space="0" w:color="auto"/>
                          </w:divBdr>
                          <w:divsChild>
                            <w:div w:id="1608584592">
                              <w:marLeft w:val="0"/>
                              <w:marRight w:val="0"/>
                              <w:marTop w:val="0"/>
                              <w:marBottom w:val="0"/>
                              <w:divBdr>
                                <w:top w:val="none" w:sz="0" w:space="0" w:color="auto"/>
                                <w:left w:val="none" w:sz="0" w:space="0" w:color="auto"/>
                                <w:bottom w:val="none" w:sz="0" w:space="0" w:color="auto"/>
                                <w:right w:val="none" w:sz="0" w:space="0" w:color="auto"/>
                              </w:divBdr>
                              <w:divsChild>
                                <w:div w:id="1453867806">
                                  <w:marLeft w:val="0"/>
                                  <w:marRight w:val="0"/>
                                  <w:marTop w:val="0"/>
                                  <w:marBottom w:val="0"/>
                                  <w:divBdr>
                                    <w:top w:val="none" w:sz="0" w:space="0" w:color="auto"/>
                                    <w:left w:val="none" w:sz="0" w:space="0" w:color="auto"/>
                                    <w:bottom w:val="none" w:sz="0" w:space="0" w:color="auto"/>
                                    <w:right w:val="none" w:sz="0" w:space="0" w:color="auto"/>
                                  </w:divBdr>
                                  <w:divsChild>
                                    <w:div w:id="866990033">
                                      <w:marLeft w:val="0"/>
                                      <w:marRight w:val="0"/>
                                      <w:marTop w:val="0"/>
                                      <w:marBottom w:val="0"/>
                                      <w:divBdr>
                                        <w:top w:val="none" w:sz="0" w:space="0" w:color="auto"/>
                                        <w:left w:val="none" w:sz="0" w:space="0" w:color="auto"/>
                                        <w:bottom w:val="none" w:sz="0" w:space="0" w:color="auto"/>
                                        <w:right w:val="none" w:sz="0" w:space="0" w:color="auto"/>
                                      </w:divBdr>
                                      <w:divsChild>
                                        <w:div w:id="1464615355">
                                          <w:marLeft w:val="0"/>
                                          <w:marRight w:val="0"/>
                                          <w:marTop w:val="0"/>
                                          <w:marBottom w:val="0"/>
                                          <w:divBdr>
                                            <w:top w:val="none" w:sz="0" w:space="0" w:color="auto"/>
                                            <w:left w:val="none" w:sz="0" w:space="0" w:color="auto"/>
                                            <w:bottom w:val="none" w:sz="0" w:space="0" w:color="auto"/>
                                            <w:right w:val="none" w:sz="0" w:space="0" w:color="auto"/>
                                          </w:divBdr>
                                          <w:divsChild>
                                            <w:div w:id="162941519">
                                              <w:marLeft w:val="0"/>
                                              <w:marRight w:val="0"/>
                                              <w:marTop w:val="0"/>
                                              <w:marBottom w:val="0"/>
                                              <w:divBdr>
                                                <w:top w:val="single" w:sz="2" w:space="1" w:color="D4D4D4"/>
                                                <w:left w:val="single" w:sz="6" w:space="8" w:color="D4D4D4"/>
                                                <w:bottom w:val="single" w:sz="6" w:space="8" w:color="D4D4D4"/>
                                                <w:right w:val="single" w:sz="6" w:space="8" w:color="D4D4D4"/>
                                              </w:divBdr>
                                              <w:divsChild>
                                                <w:div w:id="1670406881">
                                                  <w:marLeft w:val="0"/>
                                                  <w:marRight w:val="0"/>
                                                  <w:marTop w:val="0"/>
                                                  <w:marBottom w:val="0"/>
                                                  <w:divBdr>
                                                    <w:top w:val="none" w:sz="0" w:space="0" w:color="auto"/>
                                                    <w:left w:val="none" w:sz="0" w:space="0" w:color="auto"/>
                                                    <w:bottom w:val="none" w:sz="0" w:space="0" w:color="auto"/>
                                                    <w:right w:val="none" w:sz="0" w:space="0" w:color="auto"/>
                                                  </w:divBdr>
                                                  <w:divsChild>
                                                    <w:div w:id="1631130127">
                                                      <w:marLeft w:val="0"/>
                                                      <w:marRight w:val="0"/>
                                                      <w:marTop w:val="0"/>
                                                      <w:marBottom w:val="0"/>
                                                      <w:divBdr>
                                                        <w:top w:val="none" w:sz="0" w:space="0" w:color="auto"/>
                                                        <w:left w:val="none" w:sz="0" w:space="0" w:color="auto"/>
                                                        <w:bottom w:val="none" w:sz="0" w:space="0" w:color="auto"/>
                                                        <w:right w:val="none" w:sz="0" w:space="0" w:color="auto"/>
                                                      </w:divBdr>
                                                      <w:divsChild>
                                                        <w:div w:id="1080520948">
                                                          <w:marLeft w:val="0"/>
                                                          <w:marRight w:val="0"/>
                                                          <w:marTop w:val="0"/>
                                                          <w:marBottom w:val="0"/>
                                                          <w:divBdr>
                                                            <w:top w:val="none" w:sz="0" w:space="0" w:color="auto"/>
                                                            <w:left w:val="none" w:sz="0" w:space="0" w:color="auto"/>
                                                            <w:bottom w:val="none" w:sz="0" w:space="0" w:color="auto"/>
                                                            <w:right w:val="none" w:sz="0" w:space="0" w:color="auto"/>
                                                          </w:divBdr>
                                                          <w:divsChild>
                                                            <w:div w:id="82917775">
                                                              <w:marLeft w:val="0"/>
                                                              <w:marRight w:val="0"/>
                                                              <w:marTop w:val="0"/>
                                                              <w:marBottom w:val="0"/>
                                                              <w:divBdr>
                                                                <w:top w:val="none" w:sz="0" w:space="0" w:color="auto"/>
                                                                <w:left w:val="none" w:sz="0" w:space="0" w:color="auto"/>
                                                                <w:bottom w:val="none" w:sz="0" w:space="0" w:color="auto"/>
                                                                <w:right w:val="none" w:sz="0" w:space="0" w:color="auto"/>
                                                              </w:divBdr>
                                                              <w:divsChild>
                                                                <w:div w:id="1789468224">
                                                                  <w:marLeft w:val="0"/>
                                                                  <w:marRight w:val="0"/>
                                                                  <w:marTop w:val="75"/>
                                                                  <w:marBottom w:val="0"/>
                                                                  <w:divBdr>
                                                                    <w:top w:val="none" w:sz="0" w:space="0" w:color="auto"/>
                                                                    <w:left w:val="none" w:sz="0" w:space="0" w:color="auto"/>
                                                                    <w:bottom w:val="none" w:sz="0" w:space="0" w:color="auto"/>
                                                                    <w:right w:val="none" w:sz="0" w:space="0" w:color="auto"/>
                                                                  </w:divBdr>
                                                                  <w:divsChild>
                                                                    <w:div w:id="605620734">
                                                                      <w:marLeft w:val="0"/>
                                                                      <w:marRight w:val="0"/>
                                                                      <w:marTop w:val="0"/>
                                                                      <w:marBottom w:val="0"/>
                                                                      <w:divBdr>
                                                                        <w:top w:val="none" w:sz="0" w:space="0" w:color="auto"/>
                                                                        <w:left w:val="none" w:sz="0" w:space="0" w:color="auto"/>
                                                                        <w:bottom w:val="none" w:sz="0" w:space="0" w:color="auto"/>
                                                                        <w:right w:val="none" w:sz="0" w:space="0" w:color="auto"/>
                                                                      </w:divBdr>
                                                                      <w:divsChild>
                                                                        <w:div w:id="1614626334">
                                                                          <w:marLeft w:val="0"/>
                                                                          <w:marRight w:val="0"/>
                                                                          <w:marTop w:val="0"/>
                                                                          <w:marBottom w:val="0"/>
                                                                          <w:divBdr>
                                                                            <w:top w:val="none" w:sz="0" w:space="0" w:color="auto"/>
                                                                            <w:left w:val="none" w:sz="0" w:space="0" w:color="auto"/>
                                                                            <w:bottom w:val="none" w:sz="0" w:space="0" w:color="auto"/>
                                                                            <w:right w:val="none" w:sz="0" w:space="0" w:color="auto"/>
                                                                          </w:divBdr>
                                                                          <w:divsChild>
                                                                            <w:div w:id="1390495521">
                                                                              <w:marLeft w:val="0"/>
                                                                              <w:marRight w:val="0"/>
                                                                              <w:marTop w:val="0"/>
                                                                              <w:marBottom w:val="0"/>
                                                                              <w:divBdr>
                                                                                <w:top w:val="none" w:sz="0" w:space="0" w:color="auto"/>
                                                                                <w:left w:val="none" w:sz="0" w:space="0" w:color="auto"/>
                                                                                <w:bottom w:val="none" w:sz="0" w:space="0" w:color="auto"/>
                                                                                <w:right w:val="none" w:sz="0" w:space="0" w:color="auto"/>
                                                                              </w:divBdr>
                                                                              <w:divsChild>
                                                                                <w:div w:id="720129278">
                                                                                  <w:marLeft w:val="0"/>
                                                                                  <w:marRight w:val="0"/>
                                                                                  <w:marTop w:val="0"/>
                                                                                  <w:marBottom w:val="0"/>
                                                                                  <w:divBdr>
                                                                                    <w:top w:val="single" w:sz="2" w:space="0" w:color="E6E6E6"/>
                                                                                    <w:left w:val="single" w:sz="6" w:space="2" w:color="E6E6E6"/>
                                                                                    <w:bottom w:val="single" w:sz="2" w:space="0" w:color="E6E6E6"/>
                                                                                    <w:right w:val="single" w:sz="6" w:space="2" w:color="E6E6E6"/>
                                                                                  </w:divBdr>
                                                                                  <w:divsChild>
                                                                                    <w:div w:id="1763647161">
                                                                                      <w:marLeft w:val="0"/>
                                                                                      <w:marRight w:val="0"/>
                                                                                      <w:marTop w:val="0"/>
                                                                                      <w:marBottom w:val="0"/>
                                                                                      <w:divBdr>
                                                                                        <w:top w:val="none" w:sz="0" w:space="0" w:color="auto"/>
                                                                                        <w:left w:val="none" w:sz="0" w:space="0" w:color="auto"/>
                                                                                        <w:bottom w:val="none" w:sz="0" w:space="0" w:color="auto"/>
                                                                                        <w:right w:val="none" w:sz="0" w:space="0" w:color="auto"/>
                                                                                      </w:divBdr>
                                                                                      <w:divsChild>
                                                                                        <w:div w:id="2134247030">
                                                                                          <w:marLeft w:val="0"/>
                                                                                          <w:marRight w:val="0"/>
                                                                                          <w:marTop w:val="0"/>
                                                                                          <w:marBottom w:val="0"/>
                                                                                          <w:divBdr>
                                                                                            <w:top w:val="none" w:sz="0" w:space="0" w:color="auto"/>
                                                                                            <w:left w:val="none" w:sz="0" w:space="0" w:color="auto"/>
                                                                                            <w:bottom w:val="none" w:sz="0" w:space="0" w:color="auto"/>
                                                                                            <w:right w:val="none" w:sz="0" w:space="0" w:color="auto"/>
                                                                                          </w:divBdr>
                                                                                          <w:divsChild>
                                                                                            <w:div w:id="1026633658">
                                                                                              <w:marLeft w:val="0"/>
                                                                                              <w:marRight w:val="0"/>
                                                                                              <w:marTop w:val="0"/>
                                                                                              <w:marBottom w:val="0"/>
                                                                                              <w:divBdr>
                                                                                                <w:top w:val="none" w:sz="0" w:space="0" w:color="auto"/>
                                                                                                <w:left w:val="none" w:sz="0" w:space="0" w:color="auto"/>
                                                                                                <w:bottom w:val="none" w:sz="0" w:space="0" w:color="auto"/>
                                                                                                <w:right w:val="none" w:sz="0" w:space="0" w:color="auto"/>
                                                                                              </w:divBdr>
                                                                                              <w:divsChild>
                                                                                                <w:div w:id="11586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730">
      <w:bodyDiv w:val="1"/>
      <w:marLeft w:val="0"/>
      <w:marRight w:val="0"/>
      <w:marTop w:val="0"/>
      <w:marBottom w:val="0"/>
      <w:divBdr>
        <w:top w:val="none" w:sz="0" w:space="0" w:color="auto"/>
        <w:left w:val="none" w:sz="0" w:space="0" w:color="auto"/>
        <w:bottom w:val="none" w:sz="0" w:space="0" w:color="auto"/>
        <w:right w:val="none" w:sz="0" w:space="0" w:color="auto"/>
      </w:divBdr>
    </w:div>
    <w:div w:id="1152798066">
      <w:bodyDiv w:val="1"/>
      <w:marLeft w:val="0"/>
      <w:marRight w:val="0"/>
      <w:marTop w:val="0"/>
      <w:marBottom w:val="0"/>
      <w:divBdr>
        <w:top w:val="none" w:sz="0" w:space="0" w:color="auto"/>
        <w:left w:val="none" w:sz="0" w:space="0" w:color="auto"/>
        <w:bottom w:val="none" w:sz="0" w:space="0" w:color="auto"/>
        <w:right w:val="none" w:sz="0" w:space="0" w:color="auto"/>
      </w:divBdr>
    </w:div>
    <w:div w:id="1234268385">
      <w:bodyDiv w:val="1"/>
      <w:marLeft w:val="0"/>
      <w:marRight w:val="0"/>
      <w:marTop w:val="0"/>
      <w:marBottom w:val="0"/>
      <w:divBdr>
        <w:top w:val="none" w:sz="0" w:space="0" w:color="auto"/>
        <w:left w:val="none" w:sz="0" w:space="0" w:color="auto"/>
        <w:bottom w:val="none" w:sz="0" w:space="0" w:color="auto"/>
        <w:right w:val="none" w:sz="0" w:space="0" w:color="auto"/>
      </w:divBdr>
    </w:div>
    <w:div w:id="1274898674">
      <w:bodyDiv w:val="1"/>
      <w:marLeft w:val="0"/>
      <w:marRight w:val="0"/>
      <w:marTop w:val="0"/>
      <w:marBottom w:val="0"/>
      <w:divBdr>
        <w:top w:val="none" w:sz="0" w:space="0" w:color="auto"/>
        <w:left w:val="none" w:sz="0" w:space="0" w:color="auto"/>
        <w:bottom w:val="none" w:sz="0" w:space="0" w:color="auto"/>
        <w:right w:val="none" w:sz="0" w:space="0" w:color="auto"/>
      </w:divBdr>
    </w:div>
    <w:div w:id="1384136955">
      <w:bodyDiv w:val="1"/>
      <w:marLeft w:val="0"/>
      <w:marRight w:val="0"/>
      <w:marTop w:val="0"/>
      <w:marBottom w:val="0"/>
      <w:divBdr>
        <w:top w:val="none" w:sz="0" w:space="0" w:color="auto"/>
        <w:left w:val="none" w:sz="0" w:space="0" w:color="auto"/>
        <w:bottom w:val="none" w:sz="0" w:space="0" w:color="auto"/>
        <w:right w:val="none" w:sz="0" w:space="0" w:color="auto"/>
      </w:divBdr>
    </w:div>
    <w:div w:id="1535268813">
      <w:bodyDiv w:val="1"/>
      <w:marLeft w:val="0"/>
      <w:marRight w:val="0"/>
      <w:marTop w:val="0"/>
      <w:marBottom w:val="0"/>
      <w:divBdr>
        <w:top w:val="none" w:sz="0" w:space="0" w:color="auto"/>
        <w:left w:val="none" w:sz="0" w:space="0" w:color="auto"/>
        <w:bottom w:val="none" w:sz="0" w:space="0" w:color="auto"/>
        <w:right w:val="none" w:sz="0" w:space="0" w:color="auto"/>
      </w:divBdr>
    </w:div>
    <w:div w:id="1644575235">
      <w:bodyDiv w:val="1"/>
      <w:marLeft w:val="0"/>
      <w:marRight w:val="0"/>
      <w:marTop w:val="0"/>
      <w:marBottom w:val="0"/>
      <w:divBdr>
        <w:top w:val="none" w:sz="0" w:space="0" w:color="auto"/>
        <w:left w:val="none" w:sz="0" w:space="0" w:color="auto"/>
        <w:bottom w:val="none" w:sz="0" w:space="0" w:color="auto"/>
        <w:right w:val="none" w:sz="0" w:space="0" w:color="auto"/>
      </w:divBdr>
    </w:div>
    <w:div w:id="1733650177">
      <w:bodyDiv w:val="1"/>
      <w:marLeft w:val="0"/>
      <w:marRight w:val="0"/>
      <w:marTop w:val="0"/>
      <w:marBottom w:val="0"/>
      <w:divBdr>
        <w:top w:val="none" w:sz="0" w:space="0" w:color="auto"/>
        <w:left w:val="none" w:sz="0" w:space="0" w:color="auto"/>
        <w:bottom w:val="none" w:sz="0" w:space="0" w:color="auto"/>
        <w:right w:val="none" w:sz="0" w:space="0" w:color="auto"/>
      </w:divBdr>
      <w:divsChild>
        <w:div w:id="1822456339">
          <w:marLeft w:val="0"/>
          <w:marRight w:val="0"/>
          <w:marTop w:val="0"/>
          <w:marBottom w:val="0"/>
          <w:divBdr>
            <w:top w:val="none" w:sz="0" w:space="0" w:color="auto"/>
            <w:left w:val="none" w:sz="0" w:space="0" w:color="auto"/>
            <w:bottom w:val="none" w:sz="0" w:space="0" w:color="auto"/>
            <w:right w:val="none" w:sz="0" w:space="0" w:color="auto"/>
          </w:divBdr>
          <w:divsChild>
            <w:div w:id="1039626217">
              <w:marLeft w:val="0"/>
              <w:marRight w:val="0"/>
              <w:marTop w:val="0"/>
              <w:marBottom w:val="0"/>
              <w:divBdr>
                <w:top w:val="none" w:sz="0" w:space="0" w:color="auto"/>
                <w:left w:val="none" w:sz="0" w:space="0" w:color="auto"/>
                <w:bottom w:val="none" w:sz="0" w:space="0" w:color="auto"/>
                <w:right w:val="none" w:sz="0" w:space="0" w:color="auto"/>
              </w:divBdr>
              <w:divsChild>
                <w:div w:id="895160940">
                  <w:marLeft w:val="0"/>
                  <w:marRight w:val="0"/>
                  <w:marTop w:val="0"/>
                  <w:marBottom w:val="0"/>
                  <w:divBdr>
                    <w:top w:val="none" w:sz="0" w:space="0" w:color="auto"/>
                    <w:left w:val="none" w:sz="0" w:space="0" w:color="auto"/>
                    <w:bottom w:val="none" w:sz="0" w:space="0" w:color="auto"/>
                    <w:right w:val="none" w:sz="0" w:space="0" w:color="auto"/>
                  </w:divBdr>
                  <w:divsChild>
                    <w:div w:id="855925782">
                      <w:marLeft w:val="0"/>
                      <w:marRight w:val="0"/>
                      <w:marTop w:val="0"/>
                      <w:marBottom w:val="0"/>
                      <w:divBdr>
                        <w:top w:val="none" w:sz="0" w:space="0" w:color="auto"/>
                        <w:left w:val="none" w:sz="0" w:space="0" w:color="auto"/>
                        <w:bottom w:val="none" w:sz="0" w:space="0" w:color="auto"/>
                        <w:right w:val="none" w:sz="0" w:space="0" w:color="auto"/>
                      </w:divBdr>
                      <w:divsChild>
                        <w:div w:id="927150622">
                          <w:marLeft w:val="0"/>
                          <w:marRight w:val="0"/>
                          <w:marTop w:val="0"/>
                          <w:marBottom w:val="0"/>
                          <w:divBdr>
                            <w:top w:val="none" w:sz="0" w:space="0" w:color="auto"/>
                            <w:left w:val="none" w:sz="0" w:space="0" w:color="auto"/>
                            <w:bottom w:val="none" w:sz="0" w:space="0" w:color="auto"/>
                            <w:right w:val="none" w:sz="0" w:space="0" w:color="auto"/>
                          </w:divBdr>
                          <w:divsChild>
                            <w:div w:id="823666432">
                              <w:marLeft w:val="0"/>
                              <w:marRight w:val="0"/>
                              <w:marTop w:val="0"/>
                              <w:marBottom w:val="0"/>
                              <w:divBdr>
                                <w:top w:val="none" w:sz="0" w:space="0" w:color="auto"/>
                                <w:left w:val="none" w:sz="0" w:space="0" w:color="auto"/>
                                <w:bottom w:val="none" w:sz="0" w:space="0" w:color="auto"/>
                                <w:right w:val="none" w:sz="0" w:space="0" w:color="auto"/>
                              </w:divBdr>
                              <w:divsChild>
                                <w:div w:id="1128350883">
                                  <w:marLeft w:val="0"/>
                                  <w:marRight w:val="0"/>
                                  <w:marTop w:val="0"/>
                                  <w:marBottom w:val="0"/>
                                  <w:divBdr>
                                    <w:top w:val="none" w:sz="0" w:space="0" w:color="auto"/>
                                    <w:left w:val="none" w:sz="0" w:space="0" w:color="auto"/>
                                    <w:bottom w:val="none" w:sz="0" w:space="0" w:color="auto"/>
                                    <w:right w:val="none" w:sz="0" w:space="0" w:color="auto"/>
                                  </w:divBdr>
                                  <w:divsChild>
                                    <w:div w:id="1310134231">
                                      <w:marLeft w:val="0"/>
                                      <w:marRight w:val="0"/>
                                      <w:marTop w:val="0"/>
                                      <w:marBottom w:val="0"/>
                                      <w:divBdr>
                                        <w:top w:val="none" w:sz="0" w:space="0" w:color="auto"/>
                                        <w:left w:val="none" w:sz="0" w:space="0" w:color="auto"/>
                                        <w:bottom w:val="none" w:sz="0" w:space="0" w:color="auto"/>
                                        <w:right w:val="none" w:sz="0" w:space="0" w:color="auto"/>
                                      </w:divBdr>
                                      <w:divsChild>
                                        <w:div w:id="1279489698">
                                          <w:marLeft w:val="0"/>
                                          <w:marRight w:val="0"/>
                                          <w:marTop w:val="0"/>
                                          <w:marBottom w:val="0"/>
                                          <w:divBdr>
                                            <w:top w:val="none" w:sz="0" w:space="0" w:color="auto"/>
                                            <w:left w:val="none" w:sz="0" w:space="0" w:color="auto"/>
                                            <w:bottom w:val="none" w:sz="0" w:space="0" w:color="auto"/>
                                            <w:right w:val="none" w:sz="0" w:space="0" w:color="auto"/>
                                          </w:divBdr>
                                          <w:divsChild>
                                            <w:div w:id="1327053800">
                                              <w:marLeft w:val="0"/>
                                              <w:marRight w:val="0"/>
                                              <w:marTop w:val="0"/>
                                              <w:marBottom w:val="0"/>
                                              <w:divBdr>
                                                <w:top w:val="single" w:sz="2" w:space="1" w:color="D4D4D4"/>
                                                <w:left w:val="single" w:sz="6" w:space="8" w:color="D4D4D4"/>
                                                <w:bottom w:val="single" w:sz="6" w:space="8" w:color="D4D4D4"/>
                                                <w:right w:val="single" w:sz="6" w:space="8" w:color="D4D4D4"/>
                                              </w:divBdr>
                                              <w:divsChild>
                                                <w:div w:id="708723362">
                                                  <w:marLeft w:val="0"/>
                                                  <w:marRight w:val="0"/>
                                                  <w:marTop w:val="0"/>
                                                  <w:marBottom w:val="0"/>
                                                  <w:divBdr>
                                                    <w:top w:val="none" w:sz="0" w:space="0" w:color="auto"/>
                                                    <w:left w:val="none" w:sz="0" w:space="0" w:color="auto"/>
                                                    <w:bottom w:val="none" w:sz="0" w:space="0" w:color="auto"/>
                                                    <w:right w:val="none" w:sz="0" w:space="0" w:color="auto"/>
                                                  </w:divBdr>
                                                  <w:divsChild>
                                                    <w:div w:id="1624143911">
                                                      <w:marLeft w:val="0"/>
                                                      <w:marRight w:val="0"/>
                                                      <w:marTop w:val="0"/>
                                                      <w:marBottom w:val="0"/>
                                                      <w:divBdr>
                                                        <w:top w:val="none" w:sz="0" w:space="0" w:color="auto"/>
                                                        <w:left w:val="none" w:sz="0" w:space="0" w:color="auto"/>
                                                        <w:bottom w:val="none" w:sz="0" w:space="0" w:color="auto"/>
                                                        <w:right w:val="none" w:sz="0" w:space="0" w:color="auto"/>
                                                      </w:divBdr>
                                                      <w:divsChild>
                                                        <w:div w:id="1702827249">
                                                          <w:marLeft w:val="0"/>
                                                          <w:marRight w:val="0"/>
                                                          <w:marTop w:val="0"/>
                                                          <w:marBottom w:val="0"/>
                                                          <w:divBdr>
                                                            <w:top w:val="none" w:sz="0" w:space="0" w:color="auto"/>
                                                            <w:left w:val="none" w:sz="0" w:space="0" w:color="auto"/>
                                                            <w:bottom w:val="none" w:sz="0" w:space="0" w:color="auto"/>
                                                            <w:right w:val="none" w:sz="0" w:space="0" w:color="auto"/>
                                                          </w:divBdr>
                                                          <w:divsChild>
                                                            <w:div w:id="1465465993">
                                                              <w:marLeft w:val="0"/>
                                                              <w:marRight w:val="0"/>
                                                              <w:marTop w:val="0"/>
                                                              <w:marBottom w:val="0"/>
                                                              <w:divBdr>
                                                                <w:top w:val="none" w:sz="0" w:space="0" w:color="auto"/>
                                                                <w:left w:val="none" w:sz="0" w:space="0" w:color="auto"/>
                                                                <w:bottom w:val="none" w:sz="0" w:space="0" w:color="auto"/>
                                                                <w:right w:val="none" w:sz="0" w:space="0" w:color="auto"/>
                                                              </w:divBdr>
                                                              <w:divsChild>
                                                                <w:div w:id="916326399">
                                                                  <w:marLeft w:val="0"/>
                                                                  <w:marRight w:val="0"/>
                                                                  <w:marTop w:val="75"/>
                                                                  <w:marBottom w:val="0"/>
                                                                  <w:divBdr>
                                                                    <w:top w:val="none" w:sz="0" w:space="0" w:color="auto"/>
                                                                    <w:left w:val="none" w:sz="0" w:space="0" w:color="auto"/>
                                                                    <w:bottom w:val="none" w:sz="0" w:space="0" w:color="auto"/>
                                                                    <w:right w:val="none" w:sz="0" w:space="0" w:color="auto"/>
                                                                  </w:divBdr>
                                                                  <w:divsChild>
                                                                    <w:div w:id="296376040">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339962341">
                                                                              <w:marLeft w:val="0"/>
                                                                              <w:marRight w:val="0"/>
                                                                              <w:marTop w:val="0"/>
                                                                              <w:marBottom w:val="0"/>
                                                                              <w:divBdr>
                                                                                <w:top w:val="none" w:sz="0" w:space="0" w:color="auto"/>
                                                                                <w:left w:val="none" w:sz="0" w:space="0" w:color="auto"/>
                                                                                <w:bottom w:val="none" w:sz="0" w:space="0" w:color="auto"/>
                                                                                <w:right w:val="none" w:sz="0" w:space="0" w:color="auto"/>
                                                                              </w:divBdr>
                                                                              <w:divsChild>
                                                                                <w:div w:id="1162240839">
                                                                                  <w:marLeft w:val="0"/>
                                                                                  <w:marRight w:val="0"/>
                                                                                  <w:marTop w:val="0"/>
                                                                                  <w:marBottom w:val="0"/>
                                                                                  <w:divBdr>
                                                                                    <w:top w:val="single" w:sz="2" w:space="0" w:color="E6E6E6"/>
                                                                                    <w:left w:val="single" w:sz="6" w:space="2" w:color="E6E6E6"/>
                                                                                    <w:bottom w:val="single" w:sz="2" w:space="0" w:color="E6E6E6"/>
                                                                                    <w:right w:val="single" w:sz="6" w:space="2" w:color="E6E6E6"/>
                                                                                  </w:divBdr>
                                                                                  <w:divsChild>
                                                                                    <w:div w:id="1469975187">
                                                                                      <w:marLeft w:val="0"/>
                                                                                      <w:marRight w:val="0"/>
                                                                                      <w:marTop w:val="0"/>
                                                                                      <w:marBottom w:val="0"/>
                                                                                      <w:divBdr>
                                                                                        <w:top w:val="none" w:sz="0" w:space="0" w:color="auto"/>
                                                                                        <w:left w:val="none" w:sz="0" w:space="0" w:color="auto"/>
                                                                                        <w:bottom w:val="none" w:sz="0" w:space="0" w:color="auto"/>
                                                                                        <w:right w:val="none" w:sz="0" w:space="0" w:color="auto"/>
                                                                                      </w:divBdr>
                                                                                      <w:divsChild>
                                                                                        <w:div w:id="528448399">
                                                                                          <w:marLeft w:val="0"/>
                                                                                          <w:marRight w:val="0"/>
                                                                                          <w:marTop w:val="0"/>
                                                                                          <w:marBottom w:val="0"/>
                                                                                          <w:divBdr>
                                                                                            <w:top w:val="none" w:sz="0" w:space="0" w:color="auto"/>
                                                                                            <w:left w:val="none" w:sz="0" w:space="0" w:color="auto"/>
                                                                                            <w:bottom w:val="none" w:sz="0" w:space="0" w:color="auto"/>
                                                                                            <w:right w:val="none" w:sz="0" w:space="0" w:color="auto"/>
                                                                                          </w:divBdr>
                                                                                          <w:divsChild>
                                                                                            <w:div w:id="980116494">
                                                                                              <w:marLeft w:val="0"/>
                                                                                              <w:marRight w:val="0"/>
                                                                                              <w:marTop w:val="0"/>
                                                                                              <w:marBottom w:val="0"/>
                                                                                              <w:divBdr>
                                                                                                <w:top w:val="none" w:sz="0" w:space="0" w:color="auto"/>
                                                                                                <w:left w:val="none" w:sz="0" w:space="0" w:color="auto"/>
                                                                                                <w:bottom w:val="none" w:sz="0" w:space="0" w:color="auto"/>
                                                                                                <w:right w:val="none" w:sz="0" w:space="0" w:color="auto"/>
                                                                                              </w:divBdr>
                                                                                              <w:divsChild>
                                                                                                <w:div w:id="19663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595922">
      <w:bodyDiv w:val="1"/>
      <w:marLeft w:val="0"/>
      <w:marRight w:val="0"/>
      <w:marTop w:val="0"/>
      <w:marBottom w:val="0"/>
      <w:divBdr>
        <w:top w:val="none" w:sz="0" w:space="0" w:color="auto"/>
        <w:left w:val="none" w:sz="0" w:space="0" w:color="auto"/>
        <w:bottom w:val="none" w:sz="0" w:space="0" w:color="auto"/>
        <w:right w:val="none" w:sz="0" w:space="0" w:color="auto"/>
      </w:divBdr>
    </w:div>
    <w:div w:id="1776244438">
      <w:bodyDiv w:val="1"/>
      <w:marLeft w:val="0"/>
      <w:marRight w:val="0"/>
      <w:marTop w:val="0"/>
      <w:marBottom w:val="0"/>
      <w:divBdr>
        <w:top w:val="none" w:sz="0" w:space="0" w:color="auto"/>
        <w:left w:val="none" w:sz="0" w:space="0" w:color="auto"/>
        <w:bottom w:val="none" w:sz="0" w:space="0" w:color="auto"/>
        <w:right w:val="none" w:sz="0" w:space="0" w:color="auto"/>
      </w:divBdr>
      <w:divsChild>
        <w:div w:id="34544544">
          <w:marLeft w:val="0"/>
          <w:marRight w:val="0"/>
          <w:marTop w:val="0"/>
          <w:marBottom w:val="0"/>
          <w:divBdr>
            <w:top w:val="none" w:sz="0" w:space="0" w:color="auto"/>
            <w:left w:val="none" w:sz="0" w:space="0" w:color="auto"/>
            <w:bottom w:val="none" w:sz="0" w:space="0" w:color="auto"/>
            <w:right w:val="none" w:sz="0" w:space="0" w:color="auto"/>
          </w:divBdr>
          <w:divsChild>
            <w:div w:id="922180985">
              <w:marLeft w:val="0"/>
              <w:marRight w:val="0"/>
              <w:marTop w:val="0"/>
              <w:marBottom w:val="0"/>
              <w:divBdr>
                <w:top w:val="none" w:sz="0" w:space="0" w:color="auto"/>
                <w:left w:val="none" w:sz="0" w:space="0" w:color="auto"/>
                <w:bottom w:val="none" w:sz="0" w:space="0" w:color="auto"/>
                <w:right w:val="none" w:sz="0" w:space="0" w:color="auto"/>
              </w:divBdr>
              <w:divsChild>
                <w:div w:id="1542933491">
                  <w:marLeft w:val="0"/>
                  <w:marRight w:val="0"/>
                  <w:marTop w:val="0"/>
                  <w:marBottom w:val="0"/>
                  <w:divBdr>
                    <w:top w:val="none" w:sz="0" w:space="0" w:color="auto"/>
                    <w:left w:val="none" w:sz="0" w:space="0" w:color="auto"/>
                    <w:bottom w:val="none" w:sz="0" w:space="0" w:color="auto"/>
                    <w:right w:val="none" w:sz="0" w:space="0" w:color="auto"/>
                  </w:divBdr>
                  <w:divsChild>
                    <w:div w:id="1722900169">
                      <w:marLeft w:val="0"/>
                      <w:marRight w:val="0"/>
                      <w:marTop w:val="0"/>
                      <w:marBottom w:val="0"/>
                      <w:divBdr>
                        <w:top w:val="none" w:sz="0" w:space="0" w:color="auto"/>
                        <w:left w:val="none" w:sz="0" w:space="0" w:color="auto"/>
                        <w:bottom w:val="none" w:sz="0" w:space="0" w:color="auto"/>
                        <w:right w:val="none" w:sz="0" w:space="0" w:color="auto"/>
                      </w:divBdr>
                      <w:divsChild>
                        <w:div w:id="107237174">
                          <w:marLeft w:val="0"/>
                          <w:marRight w:val="0"/>
                          <w:marTop w:val="0"/>
                          <w:marBottom w:val="0"/>
                          <w:divBdr>
                            <w:top w:val="none" w:sz="0" w:space="0" w:color="auto"/>
                            <w:left w:val="none" w:sz="0" w:space="0" w:color="auto"/>
                            <w:bottom w:val="none" w:sz="0" w:space="0" w:color="auto"/>
                            <w:right w:val="none" w:sz="0" w:space="0" w:color="auto"/>
                          </w:divBdr>
                          <w:divsChild>
                            <w:div w:id="1739328199">
                              <w:marLeft w:val="0"/>
                              <w:marRight w:val="0"/>
                              <w:marTop w:val="0"/>
                              <w:marBottom w:val="0"/>
                              <w:divBdr>
                                <w:top w:val="none" w:sz="0" w:space="0" w:color="auto"/>
                                <w:left w:val="none" w:sz="0" w:space="0" w:color="auto"/>
                                <w:bottom w:val="none" w:sz="0" w:space="0" w:color="auto"/>
                                <w:right w:val="none" w:sz="0" w:space="0" w:color="auto"/>
                              </w:divBdr>
                              <w:divsChild>
                                <w:div w:id="482433516">
                                  <w:marLeft w:val="0"/>
                                  <w:marRight w:val="0"/>
                                  <w:marTop w:val="0"/>
                                  <w:marBottom w:val="0"/>
                                  <w:divBdr>
                                    <w:top w:val="none" w:sz="0" w:space="0" w:color="auto"/>
                                    <w:left w:val="none" w:sz="0" w:space="0" w:color="auto"/>
                                    <w:bottom w:val="none" w:sz="0" w:space="0" w:color="auto"/>
                                    <w:right w:val="none" w:sz="0" w:space="0" w:color="auto"/>
                                  </w:divBdr>
                                  <w:divsChild>
                                    <w:div w:id="422531649">
                                      <w:marLeft w:val="0"/>
                                      <w:marRight w:val="0"/>
                                      <w:marTop w:val="0"/>
                                      <w:marBottom w:val="0"/>
                                      <w:divBdr>
                                        <w:top w:val="none" w:sz="0" w:space="0" w:color="auto"/>
                                        <w:left w:val="none" w:sz="0" w:space="0" w:color="auto"/>
                                        <w:bottom w:val="none" w:sz="0" w:space="0" w:color="auto"/>
                                        <w:right w:val="none" w:sz="0" w:space="0" w:color="auto"/>
                                      </w:divBdr>
                                      <w:divsChild>
                                        <w:div w:id="1780753838">
                                          <w:marLeft w:val="0"/>
                                          <w:marRight w:val="0"/>
                                          <w:marTop w:val="0"/>
                                          <w:marBottom w:val="0"/>
                                          <w:divBdr>
                                            <w:top w:val="none" w:sz="0" w:space="0" w:color="auto"/>
                                            <w:left w:val="none" w:sz="0" w:space="0" w:color="auto"/>
                                            <w:bottom w:val="none" w:sz="0" w:space="0" w:color="auto"/>
                                            <w:right w:val="none" w:sz="0" w:space="0" w:color="auto"/>
                                          </w:divBdr>
                                          <w:divsChild>
                                            <w:div w:id="694383667">
                                              <w:marLeft w:val="0"/>
                                              <w:marRight w:val="0"/>
                                              <w:marTop w:val="0"/>
                                              <w:marBottom w:val="0"/>
                                              <w:divBdr>
                                                <w:top w:val="single" w:sz="2" w:space="1" w:color="D4D4D4"/>
                                                <w:left w:val="single" w:sz="6" w:space="8" w:color="D4D4D4"/>
                                                <w:bottom w:val="single" w:sz="6" w:space="8" w:color="D4D4D4"/>
                                                <w:right w:val="single" w:sz="6" w:space="8" w:color="D4D4D4"/>
                                              </w:divBdr>
                                              <w:divsChild>
                                                <w:div w:id="2017077218">
                                                  <w:marLeft w:val="0"/>
                                                  <w:marRight w:val="0"/>
                                                  <w:marTop w:val="0"/>
                                                  <w:marBottom w:val="0"/>
                                                  <w:divBdr>
                                                    <w:top w:val="none" w:sz="0" w:space="0" w:color="auto"/>
                                                    <w:left w:val="none" w:sz="0" w:space="0" w:color="auto"/>
                                                    <w:bottom w:val="none" w:sz="0" w:space="0" w:color="auto"/>
                                                    <w:right w:val="none" w:sz="0" w:space="0" w:color="auto"/>
                                                  </w:divBdr>
                                                  <w:divsChild>
                                                    <w:div w:id="1623878450">
                                                      <w:marLeft w:val="0"/>
                                                      <w:marRight w:val="0"/>
                                                      <w:marTop w:val="0"/>
                                                      <w:marBottom w:val="0"/>
                                                      <w:divBdr>
                                                        <w:top w:val="none" w:sz="0" w:space="0" w:color="auto"/>
                                                        <w:left w:val="none" w:sz="0" w:space="0" w:color="auto"/>
                                                        <w:bottom w:val="none" w:sz="0" w:space="0" w:color="auto"/>
                                                        <w:right w:val="none" w:sz="0" w:space="0" w:color="auto"/>
                                                      </w:divBdr>
                                                      <w:divsChild>
                                                        <w:div w:id="864946082">
                                                          <w:marLeft w:val="0"/>
                                                          <w:marRight w:val="0"/>
                                                          <w:marTop w:val="0"/>
                                                          <w:marBottom w:val="0"/>
                                                          <w:divBdr>
                                                            <w:top w:val="none" w:sz="0" w:space="0" w:color="auto"/>
                                                            <w:left w:val="none" w:sz="0" w:space="0" w:color="auto"/>
                                                            <w:bottom w:val="none" w:sz="0" w:space="0" w:color="auto"/>
                                                            <w:right w:val="none" w:sz="0" w:space="0" w:color="auto"/>
                                                          </w:divBdr>
                                                          <w:divsChild>
                                                            <w:div w:id="1213081991">
                                                              <w:marLeft w:val="0"/>
                                                              <w:marRight w:val="0"/>
                                                              <w:marTop w:val="0"/>
                                                              <w:marBottom w:val="0"/>
                                                              <w:divBdr>
                                                                <w:top w:val="none" w:sz="0" w:space="0" w:color="auto"/>
                                                                <w:left w:val="none" w:sz="0" w:space="0" w:color="auto"/>
                                                                <w:bottom w:val="none" w:sz="0" w:space="0" w:color="auto"/>
                                                                <w:right w:val="none" w:sz="0" w:space="0" w:color="auto"/>
                                                              </w:divBdr>
                                                              <w:divsChild>
                                                                <w:div w:id="1586961415">
                                                                  <w:marLeft w:val="0"/>
                                                                  <w:marRight w:val="0"/>
                                                                  <w:marTop w:val="75"/>
                                                                  <w:marBottom w:val="0"/>
                                                                  <w:divBdr>
                                                                    <w:top w:val="none" w:sz="0" w:space="0" w:color="auto"/>
                                                                    <w:left w:val="none" w:sz="0" w:space="0" w:color="auto"/>
                                                                    <w:bottom w:val="none" w:sz="0" w:space="0" w:color="auto"/>
                                                                    <w:right w:val="none" w:sz="0" w:space="0" w:color="auto"/>
                                                                  </w:divBdr>
                                                                  <w:divsChild>
                                                                    <w:div w:id="464857600">
                                                                      <w:marLeft w:val="0"/>
                                                                      <w:marRight w:val="0"/>
                                                                      <w:marTop w:val="0"/>
                                                                      <w:marBottom w:val="0"/>
                                                                      <w:divBdr>
                                                                        <w:top w:val="none" w:sz="0" w:space="0" w:color="auto"/>
                                                                        <w:left w:val="none" w:sz="0" w:space="0" w:color="auto"/>
                                                                        <w:bottom w:val="none" w:sz="0" w:space="0" w:color="auto"/>
                                                                        <w:right w:val="none" w:sz="0" w:space="0" w:color="auto"/>
                                                                      </w:divBdr>
                                                                      <w:divsChild>
                                                                        <w:div w:id="922180255">
                                                                          <w:marLeft w:val="0"/>
                                                                          <w:marRight w:val="0"/>
                                                                          <w:marTop w:val="0"/>
                                                                          <w:marBottom w:val="0"/>
                                                                          <w:divBdr>
                                                                            <w:top w:val="none" w:sz="0" w:space="0" w:color="auto"/>
                                                                            <w:left w:val="none" w:sz="0" w:space="0" w:color="auto"/>
                                                                            <w:bottom w:val="none" w:sz="0" w:space="0" w:color="auto"/>
                                                                            <w:right w:val="none" w:sz="0" w:space="0" w:color="auto"/>
                                                                          </w:divBdr>
                                                                          <w:divsChild>
                                                                            <w:div w:id="1242712634">
                                                                              <w:marLeft w:val="0"/>
                                                                              <w:marRight w:val="0"/>
                                                                              <w:marTop w:val="0"/>
                                                                              <w:marBottom w:val="0"/>
                                                                              <w:divBdr>
                                                                                <w:top w:val="none" w:sz="0" w:space="0" w:color="auto"/>
                                                                                <w:left w:val="none" w:sz="0" w:space="0" w:color="auto"/>
                                                                                <w:bottom w:val="none" w:sz="0" w:space="0" w:color="auto"/>
                                                                                <w:right w:val="none" w:sz="0" w:space="0" w:color="auto"/>
                                                                              </w:divBdr>
                                                                              <w:divsChild>
                                                                                <w:div w:id="495658025">
                                                                                  <w:marLeft w:val="0"/>
                                                                                  <w:marRight w:val="0"/>
                                                                                  <w:marTop w:val="0"/>
                                                                                  <w:marBottom w:val="0"/>
                                                                                  <w:divBdr>
                                                                                    <w:top w:val="single" w:sz="2" w:space="0" w:color="E6E6E6"/>
                                                                                    <w:left w:val="single" w:sz="6" w:space="2" w:color="E6E6E6"/>
                                                                                    <w:bottom w:val="single" w:sz="2" w:space="0" w:color="E6E6E6"/>
                                                                                    <w:right w:val="single" w:sz="6" w:space="2" w:color="E6E6E6"/>
                                                                                  </w:divBdr>
                                                                                  <w:divsChild>
                                                                                    <w:div w:id="2016684196">
                                                                                      <w:marLeft w:val="0"/>
                                                                                      <w:marRight w:val="0"/>
                                                                                      <w:marTop w:val="0"/>
                                                                                      <w:marBottom w:val="0"/>
                                                                                      <w:divBdr>
                                                                                        <w:top w:val="none" w:sz="0" w:space="0" w:color="auto"/>
                                                                                        <w:left w:val="none" w:sz="0" w:space="0" w:color="auto"/>
                                                                                        <w:bottom w:val="none" w:sz="0" w:space="0" w:color="auto"/>
                                                                                        <w:right w:val="none" w:sz="0" w:space="0" w:color="auto"/>
                                                                                      </w:divBdr>
                                                                                      <w:divsChild>
                                                                                        <w:div w:id="354818263">
                                                                                          <w:marLeft w:val="0"/>
                                                                                          <w:marRight w:val="0"/>
                                                                                          <w:marTop w:val="0"/>
                                                                                          <w:marBottom w:val="0"/>
                                                                                          <w:divBdr>
                                                                                            <w:top w:val="none" w:sz="0" w:space="0" w:color="auto"/>
                                                                                            <w:left w:val="none" w:sz="0" w:space="0" w:color="auto"/>
                                                                                            <w:bottom w:val="none" w:sz="0" w:space="0" w:color="auto"/>
                                                                                            <w:right w:val="none" w:sz="0" w:space="0" w:color="auto"/>
                                                                                          </w:divBdr>
                                                                                          <w:divsChild>
                                                                                            <w:div w:id="512106422">
                                                                                              <w:marLeft w:val="0"/>
                                                                                              <w:marRight w:val="0"/>
                                                                                              <w:marTop w:val="0"/>
                                                                                              <w:marBottom w:val="0"/>
                                                                                              <w:divBdr>
                                                                                                <w:top w:val="none" w:sz="0" w:space="0" w:color="auto"/>
                                                                                                <w:left w:val="none" w:sz="0" w:space="0" w:color="auto"/>
                                                                                                <w:bottom w:val="none" w:sz="0" w:space="0" w:color="auto"/>
                                                                                                <w:right w:val="none" w:sz="0" w:space="0" w:color="auto"/>
                                                                                              </w:divBdr>
                                                                                              <w:divsChild>
                                                                                                <w:div w:id="1274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758536">
      <w:bodyDiv w:val="1"/>
      <w:marLeft w:val="0"/>
      <w:marRight w:val="0"/>
      <w:marTop w:val="0"/>
      <w:marBottom w:val="0"/>
      <w:divBdr>
        <w:top w:val="none" w:sz="0" w:space="0" w:color="auto"/>
        <w:left w:val="none" w:sz="0" w:space="0" w:color="auto"/>
        <w:bottom w:val="none" w:sz="0" w:space="0" w:color="auto"/>
        <w:right w:val="none" w:sz="0" w:space="0" w:color="auto"/>
      </w:divBdr>
    </w:div>
    <w:div w:id="1883709200">
      <w:bodyDiv w:val="1"/>
      <w:marLeft w:val="0"/>
      <w:marRight w:val="0"/>
      <w:marTop w:val="0"/>
      <w:marBottom w:val="0"/>
      <w:divBdr>
        <w:top w:val="none" w:sz="0" w:space="0" w:color="auto"/>
        <w:left w:val="none" w:sz="0" w:space="0" w:color="auto"/>
        <w:bottom w:val="none" w:sz="0" w:space="0" w:color="auto"/>
        <w:right w:val="none" w:sz="0" w:space="0" w:color="auto"/>
      </w:divBdr>
    </w:div>
    <w:div w:id="1993438786">
      <w:bodyDiv w:val="1"/>
      <w:marLeft w:val="0"/>
      <w:marRight w:val="0"/>
      <w:marTop w:val="0"/>
      <w:marBottom w:val="0"/>
      <w:divBdr>
        <w:top w:val="none" w:sz="0" w:space="0" w:color="auto"/>
        <w:left w:val="none" w:sz="0" w:space="0" w:color="auto"/>
        <w:bottom w:val="none" w:sz="0" w:space="0" w:color="auto"/>
        <w:right w:val="none" w:sz="0" w:space="0" w:color="auto"/>
      </w:divBdr>
    </w:div>
    <w:div w:id="2009164606">
      <w:bodyDiv w:val="1"/>
      <w:marLeft w:val="0"/>
      <w:marRight w:val="0"/>
      <w:marTop w:val="0"/>
      <w:marBottom w:val="0"/>
      <w:divBdr>
        <w:top w:val="none" w:sz="0" w:space="0" w:color="auto"/>
        <w:left w:val="none" w:sz="0" w:space="0" w:color="auto"/>
        <w:bottom w:val="none" w:sz="0" w:space="0" w:color="auto"/>
        <w:right w:val="none" w:sz="0" w:space="0" w:color="auto"/>
      </w:divBdr>
      <w:divsChild>
        <w:div w:id="10761736">
          <w:marLeft w:val="0"/>
          <w:marRight w:val="0"/>
          <w:marTop w:val="0"/>
          <w:marBottom w:val="0"/>
          <w:divBdr>
            <w:top w:val="none" w:sz="0" w:space="0" w:color="auto"/>
            <w:left w:val="none" w:sz="0" w:space="0" w:color="auto"/>
            <w:bottom w:val="none" w:sz="0" w:space="0" w:color="auto"/>
            <w:right w:val="none" w:sz="0" w:space="0" w:color="auto"/>
          </w:divBdr>
          <w:divsChild>
            <w:div w:id="13359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4404">
      <w:bodyDiv w:val="1"/>
      <w:marLeft w:val="0"/>
      <w:marRight w:val="0"/>
      <w:marTop w:val="0"/>
      <w:marBottom w:val="0"/>
      <w:divBdr>
        <w:top w:val="none" w:sz="0" w:space="0" w:color="auto"/>
        <w:left w:val="none" w:sz="0" w:space="0" w:color="auto"/>
        <w:bottom w:val="none" w:sz="0" w:space="0" w:color="auto"/>
        <w:right w:val="none" w:sz="0" w:space="0" w:color="auto"/>
      </w:divBdr>
    </w:div>
    <w:div w:id="2093693712">
      <w:bodyDiv w:val="1"/>
      <w:marLeft w:val="0"/>
      <w:marRight w:val="0"/>
      <w:marTop w:val="0"/>
      <w:marBottom w:val="0"/>
      <w:divBdr>
        <w:top w:val="none" w:sz="0" w:space="0" w:color="auto"/>
        <w:left w:val="none" w:sz="0" w:space="0" w:color="auto"/>
        <w:bottom w:val="none" w:sz="0" w:space="0" w:color="auto"/>
        <w:right w:val="none" w:sz="0" w:space="0" w:color="auto"/>
      </w:divBdr>
    </w:div>
    <w:div w:id="2124497087">
      <w:bodyDiv w:val="1"/>
      <w:marLeft w:val="0"/>
      <w:marRight w:val="0"/>
      <w:marTop w:val="0"/>
      <w:marBottom w:val="0"/>
      <w:divBdr>
        <w:top w:val="none" w:sz="0" w:space="0" w:color="auto"/>
        <w:left w:val="none" w:sz="0" w:space="0" w:color="auto"/>
        <w:bottom w:val="none" w:sz="0" w:space="0" w:color="auto"/>
        <w:right w:val="none" w:sz="0" w:space="0" w:color="auto"/>
      </w:divBdr>
    </w:div>
    <w:div w:id="2124568150">
      <w:bodyDiv w:val="1"/>
      <w:marLeft w:val="0"/>
      <w:marRight w:val="0"/>
      <w:marTop w:val="0"/>
      <w:marBottom w:val="0"/>
      <w:divBdr>
        <w:top w:val="none" w:sz="0" w:space="0" w:color="auto"/>
        <w:left w:val="none" w:sz="0" w:space="0" w:color="auto"/>
        <w:bottom w:val="none" w:sz="0" w:space="0" w:color="auto"/>
        <w:right w:val="none" w:sz="0" w:space="0" w:color="auto"/>
      </w:divBdr>
      <w:divsChild>
        <w:div w:id="1739785133">
          <w:marLeft w:val="0"/>
          <w:marRight w:val="0"/>
          <w:marTop w:val="0"/>
          <w:marBottom w:val="0"/>
          <w:divBdr>
            <w:top w:val="none" w:sz="0" w:space="0" w:color="auto"/>
            <w:left w:val="none" w:sz="0" w:space="0" w:color="auto"/>
            <w:bottom w:val="none" w:sz="0" w:space="0" w:color="auto"/>
            <w:right w:val="none" w:sz="0" w:space="0" w:color="auto"/>
          </w:divBdr>
          <w:divsChild>
            <w:div w:id="183521565">
              <w:marLeft w:val="0"/>
              <w:marRight w:val="0"/>
              <w:marTop w:val="0"/>
              <w:marBottom w:val="0"/>
              <w:divBdr>
                <w:top w:val="none" w:sz="0" w:space="0" w:color="auto"/>
                <w:left w:val="none" w:sz="0" w:space="0" w:color="auto"/>
                <w:bottom w:val="none" w:sz="0" w:space="0" w:color="auto"/>
                <w:right w:val="none" w:sz="0" w:space="0" w:color="auto"/>
              </w:divBdr>
              <w:divsChild>
                <w:div w:id="2099710066">
                  <w:marLeft w:val="0"/>
                  <w:marRight w:val="0"/>
                  <w:marTop w:val="0"/>
                  <w:marBottom w:val="0"/>
                  <w:divBdr>
                    <w:top w:val="none" w:sz="0" w:space="0" w:color="auto"/>
                    <w:left w:val="none" w:sz="0" w:space="0" w:color="auto"/>
                    <w:bottom w:val="none" w:sz="0" w:space="0" w:color="auto"/>
                    <w:right w:val="none" w:sz="0" w:space="0" w:color="auto"/>
                  </w:divBdr>
                  <w:divsChild>
                    <w:div w:id="164903803">
                      <w:marLeft w:val="0"/>
                      <w:marRight w:val="0"/>
                      <w:marTop w:val="0"/>
                      <w:marBottom w:val="0"/>
                      <w:divBdr>
                        <w:top w:val="none" w:sz="0" w:space="0" w:color="auto"/>
                        <w:left w:val="none" w:sz="0" w:space="0" w:color="auto"/>
                        <w:bottom w:val="none" w:sz="0" w:space="0" w:color="auto"/>
                        <w:right w:val="none" w:sz="0" w:space="0" w:color="auto"/>
                      </w:divBdr>
                      <w:divsChild>
                        <w:div w:id="353001202">
                          <w:marLeft w:val="0"/>
                          <w:marRight w:val="0"/>
                          <w:marTop w:val="0"/>
                          <w:marBottom w:val="0"/>
                          <w:divBdr>
                            <w:top w:val="none" w:sz="0" w:space="0" w:color="auto"/>
                            <w:left w:val="none" w:sz="0" w:space="0" w:color="auto"/>
                            <w:bottom w:val="none" w:sz="0" w:space="0" w:color="auto"/>
                            <w:right w:val="none" w:sz="0" w:space="0" w:color="auto"/>
                          </w:divBdr>
                          <w:divsChild>
                            <w:div w:id="741366677">
                              <w:marLeft w:val="0"/>
                              <w:marRight w:val="0"/>
                              <w:marTop w:val="0"/>
                              <w:marBottom w:val="0"/>
                              <w:divBdr>
                                <w:top w:val="none" w:sz="0" w:space="0" w:color="auto"/>
                                <w:left w:val="none" w:sz="0" w:space="0" w:color="auto"/>
                                <w:bottom w:val="none" w:sz="0" w:space="0" w:color="auto"/>
                                <w:right w:val="none" w:sz="0" w:space="0" w:color="auto"/>
                              </w:divBdr>
                              <w:divsChild>
                                <w:div w:id="1118069274">
                                  <w:marLeft w:val="0"/>
                                  <w:marRight w:val="0"/>
                                  <w:marTop w:val="0"/>
                                  <w:marBottom w:val="0"/>
                                  <w:divBdr>
                                    <w:top w:val="none" w:sz="0" w:space="0" w:color="auto"/>
                                    <w:left w:val="none" w:sz="0" w:space="0" w:color="auto"/>
                                    <w:bottom w:val="none" w:sz="0" w:space="0" w:color="auto"/>
                                    <w:right w:val="none" w:sz="0" w:space="0" w:color="auto"/>
                                  </w:divBdr>
                                  <w:divsChild>
                                    <w:div w:id="1534416550">
                                      <w:marLeft w:val="0"/>
                                      <w:marRight w:val="0"/>
                                      <w:marTop w:val="0"/>
                                      <w:marBottom w:val="0"/>
                                      <w:divBdr>
                                        <w:top w:val="none" w:sz="0" w:space="0" w:color="auto"/>
                                        <w:left w:val="none" w:sz="0" w:space="0" w:color="auto"/>
                                        <w:bottom w:val="none" w:sz="0" w:space="0" w:color="auto"/>
                                        <w:right w:val="none" w:sz="0" w:space="0" w:color="auto"/>
                                      </w:divBdr>
                                      <w:divsChild>
                                        <w:div w:id="1509564524">
                                          <w:marLeft w:val="0"/>
                                          <w:marRight w:val="0"/>
                                          <w:marTop w:val="0"/>
                                          <w:marBottom w:val="0"/>
                                          <w:divBdr>
                                            <w:top w:val="none" w:sz="0" w:space="0" w:color="auto"/>
                                            <w:left w:val="none" w:sz="0" w:space="0" w:color="auto"/>
                                            <w:bottom w:val="none" w:sz="0" w:space="0" w:color="auto"/>
                                            <w:right w:val="none" w:sz="0" w:space="0" w:color="auto"/>
                                          </w:divBdr>
                                          <w:divsChild>
                                            <w:div w:id="424377175">
                                              <w:marLeft w:val="0"/>
                                              <w:marRight w:val="0"/>
                                              <w:marTop w:val="0"/>
                                              <w:marBottom w:val="0"/>
                                              <w:divBdr>
                                                <w:top w:val="single" w:sz="2" w:space="1" w:color="D4D4D4"/>
                                                <w:left w:val="single" w:sz="6" w:space="8" w:color="D4D4D4"/>
                                                <w:bottom w:val="single" w:sz="6" w:space="8" w:color="D4D4D4"/>
                                                <w:right w:val="single" w:sz="6" w:space="8" w:color="D4D4D4"/>
                                              </w:divBdr>
                                              <w:divsChild>
                                                <w:div w:id="1947343417">
                                                  <w:marLeft w:val="0"/>
                                                  <w:marRight w:val="0"/>
                                                  <w:marTop w:val="0"/>
                                                  <w:marBottom w:val="0"/>
                                                  <w:divBdr>
                                                    <w:top w:val="none" w:sz="0" w:space="0" w:color="auto"/>
                                                    <w:left w:val="none" w:sz="0" w:space="0" w:color="auto"/>
                                                    <w:bottom w:val="none" w:sz="0" w:space="0" w:color="auto"/>
                                                    <w:right w:val="none" w:sz="0" w:space="0" w:color="auto"/>
                                                  </w:divBdr>
                                                  <w:divsChild>
                                                    <w:div w:id="1981958566">
                                                      <w:marLeft w:val="0"/>
                                                      <w:marRight w:val="0"/>
                                                      <w:marTop w:val="0"/>
                                                      <w:marBottom w:val="0"/>
                                                      <w:divBdr>
                                                        <w:top w:val="none" w:sz="0" w:space="0" w:color="auto"/>
                                                        <w:left w:val="none" w:sz="0" w:space="0" w:color="auto"/>
                                                        <w:bottom w:val="none" w:sz="0" w:space="0" w:color="auto"/>
                                                        <w:right w:val="none" w:sz="0" w:space="0" w:color="auto"/>
                                                      </w:divBdr>
                                                      <w:divsChild>
                                                        <w:div w:id="863833912">
                                                          <w:marLeft w:val="0"/>
                                                          <w:marRight w:val="0"/>
                                                          <w:marTop w:val="0"/>
                                                          <w:marBottom w:val="0"/>
                                                          <w:divBdr>
                                                            <w:top w:val="none" w:sz="0" w:space="0" w:color="auto"/>
                                                            <w:left w:val="none" w:sz="0" w:space="0" w:color="auto"/>
                                                            <w:bottom w:val="none" w:sz="0" w:space="0" w:color="auto"/>
                                                            <w:right w:val="none" w:sz="0" w:space="0" w:color="auto"/>
                                                          </w:divBdr>
                                                          <w:divsChild>
                                                            <w:div w:id="1045713023">
                                                              <w:marLeft w:val="0"/>
                                                              <w:marRight w:val="0"/>
                                                              <w:marTop w:val="0"/>
                                                              <w:marBottom w:val="0"/>
                                                              <w:divBdr>
                                                                <w:top w:val="none" w:sz="0" w:space="0" w:color="auto"/>
                                                                <w:left w:val="none" w:sz="0" w:space="0" w:color="auto"/>
                                                                <w:bottom w:val="none" w:sz="0" w:space="0" w:color="auto"/>
                                                                <w:right w:val="none" w:sz="0" w:space="0" w:color="auto"/>
                                                              </w:divBdr>
                                                              <w:divsChild>
                                                                <w:div w:id="302275769">
                                                                  <w:marLeft w:val="0"/>
                                                                  <w:marRight w:val="0"/>
                                                                  <w:marTop w:val="75"/>
                                                                  <w:marBottom w:val="0"/>
                                                                  <w:divBdr>
                                                                    <w:top w:val="none" w:sz="0" w:space="0" w:color="auto"/>
                                                                    <w:left w:val="none" w:sz="0" w:space="0" w:color="auto"/>
                                                                    <w:bottom w:val="none" w:sz="0" w:space="0" w:color="auto"/>
                                                                    <w:right w:val="none" w:sz="0" w:space="0" w:color="auto"/>
                                                                  </w:divBdr>
                                                                  <w:divsChild>
                                                                    <w:div w:id="1662391244">
                                                                      <w:marLeft w:val="0"/>
                                                                      <w:marRight w:val="0"/>
                                                                      <w:marTop w:val="0"/>
                                                                      <w:marBottom w:val="0"/>
                                                                      <w:divBdr>
                                                                        <w:top w:val="none" w:sz="0" w:space="0" w:color="auto"/>
                                                                        <w:left w:val="none" w:sz="0" w:space="0" w:color="auto"/>
                                                                        <w:bottom w:val="none" w:sz="0" w:space="0" w:color="auto"/>
                                                                        <w:right w:val="none" w:sz="0" w:space="0" w:color="auto"/>
                                                                      </w:divBdr>
                                                                      <w:divsChild>
                                                                        <w:div w:id="1509715331">
                                                                          <w:marLeft w:val="0"/>
                                                                          <w:marRight w:val="0"/>
                                                                          <w:marTop w:val="0"/>
                                                                          <w:marBottom w:val="0"/>
                                                                          <w:divBdr>
                                                                            <w:top w:val="none" w:sz="0" w:space="0" w:color="auto"/>
                                                                            <w:left w:val="none" w:sz="0" w:space="0" w:color="auto"/>
                                                                            <w:bottom w:val="none" w:sz="0" w:space="0" w:color="auto"/>
                                                                            <w:right w:val="none" w:sz="0" w:space="0" w:color="auto"/>
                                                                          </w:divBdr>
                                                                          <w:divsChild>
                                                                            <w:div w:id="1435401884">
                                                                              <w:marLeft w:val="0"/>
                                                                              <w:marRight w:val="0"/>
                                                                              <w:marTop w:val="0"/>
                                                                              <w:marBottom w:val="0"/>
                                                                              <w:divBdr>
                                                                                <w:top w:val="none" w:sz="0" w:space="0" w:color="auto"/>
                                                                                <w:left w:val="none" w:sz="0" w:space="0" w:color="auto"/>
                                                                                <w:bottom w:val="none" w:sz="0" w:space="0" w:color="auto"/>
                                                                                <w:right w:val="none" w:sz="0" w:space="0" w:color="auto"/>
                                                                              </w:divBdr>
                                                                              <w:divsChild>
                                                                                <w:div w:id="1557398200">
                                                                                  <w:marLeft w:val="0"/>
                                                                                  <w:marRight w:val="0"/>
                                                                                  <w:marTop w:val="0"/>
                                                                                  <w:marBottom w:val="0"/>
                                                                                  <w:divBdr>
                                                                                    <w:top w:val="single" w:sz="2" w:space="0" w:color="E6E6E6"/>
                                                                                    <w:left w:val="single" w:sz="6" w:space="2" w:color="E6E6E6"/>
                                                                                    <w:bottom w:val="single" w:sz="2" w:space="0" w:color="E6E6E6"/>
                                                                                    <w:right w:val="single" w:sz="6" w:space="2" w:color="E6E6E6"/>
                                                                                  </w:divBdr>
                                                                                  <w:divsChild>
                                                                                    <w:div w:id="1731230688">
                                                                                      <w:marLeft w:val="0"/>
                                                                                      <w:marRight w:val="0"/>
                                                                                      <w:marTop w:val="0"/>
                                                                                      <w:marBottom w:val="0"/>
                                                                                      <w:divBdr>
                                                                                        <w:top w:val="none" w:sz="0" w:space="0" w:color="auto"/>
                                                                                        <w:left w:val="none" w:sz="0" w:space="0" w:color="auto"/>
                                                                                        <w:bottom w:val="none" w:sz="0" w:space="0" w:color="auto"/>
                                                                                        <w:right w:val="none" w:sz="0" w:space="0" w:color="auto"/>
                                                                                      </w:divBdr>
                                                                                      <w:divsChild>
                                                                                        <w:div w:id="485703423">
                                                                                          <w:marLeft w:val="0"/>
                                                                                          <w:marRight w:val="0"/>
                                                                                          <w:marTop w:val="0"/>
                                                                                          <w:marBottom w:val="0"/>
                                                                                          <w:divBdr>
                                                                                            <w:top w:val="none" w:sz="0" w:space="0" w:color="auto"/>
                                                                                            <w:left w:val="none" w:sz="0" w:space="0" w:color="auto"/>
                                                                                            <w:bottom w:val="none" w:sz="0" w:space="0" w:color="auto"/>
                                                                                            <w:right w:val="none" w:sz="0" w:space="0" w:color="auto"/>
                                                                                          </w:divBdr>
                                                                                          <w:divsChild>
                                                                                            <w:div w:id="360589289">
                                                                                              <w:marLeft w:val="0"/>
                                                                                              <w:marRight w:val="0"/>
                                                                                              <w:marTop w:val="0"/>
                                                                                              <w:marBottom w:val="0"/>
                                                                                              <w:divBdr>
                                                                                                <w:top w:val="none" w:sz="0" w:space="0" w:color="auto"/>
                                                                                                <w:left w:val="none" w:sz="0" w:space="0" w:color="auto"/>
                                                                                                <w:bottom w:val="none" w:sz="0" w:space="0" w:color="auto"/>
                                                                                                <w:right w:val="none" w:sz="0" w:space="0" w:color="auto"/>
                                                                                              </w:divBdr>
                                                                                              <w:divsChild>
                                                                                                <w:div w:id="842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Fisher\AppData\Local\Microsoft\Windows\Temporary%20Internet%20Files\Content.Outlook\L30XZAEI\MRx_Template_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CCD5B00ED9E439239A7F8823FB8B8" ma:contentTypeVersion="7" ma:contentTypeDescription="Create a new document." ma:contentTypeScope="" ma:versionID="591bfe56b2c71d10ae9a3c9e2a22841b">
  <xsd:schema xmlns:xsd="http://www.w3.org/2001/XMLSchema" xmlns:xs="http://www.w3.org/2001/XMLSchema" xmlns:p="http://schemas.microsoft.com/office/2006/metadata/properties" xmlns:ns2="df49517e-796a-44e4-b85a-526bb26b17c8" xmlns:ns3="http://schemas.microsoft.com/sharepoint/v3/fields" targetNamespace="http://schemas.microsoft.com/office/2006/metadata/properties" ma:root="true" ma:fieldsID="280bb444e56e3031a24dccbf3ba17600" ns2:_="" ns3:_="">
    <xsd:import namespace="df49517e-796a-44e4-b85a-526bb26b17c8"/>
    <xsd:import namespace="http://schemas.microsoft.com/sharepoint/v3/fields"/>
    <xsd:element name="properties">
      <xsd:complexType>
        <xsd:sequence>
          <xsd:element name="documentManagement">
            <xsd:complexType>
              <xsd:all>
                <xsd:element ref="ns2:Folder" minOccurs="0"/>
                <xsd:element ref="ns2:Sub_x002d_Folder" minOccurs="0"/>
                <xsd:element ref="ns2:Section" minOccurs="0"/>
                <xsd:element ref="ns2:Sub_x002d_Section" minOccurs="0"/>
                <xsd:element ref="ns3:_Status" minOccurs="0"/>
                <xsd:element ref="ns3:_Revision"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517e-796a-44e4-b85a-526bb26b17c8" elementFormDefault="qualified">
    <xsd:import namespace="http://schemas.microsoft.com/office/2006/documentManagement/types"/>
    <xsd:import namespace="http://schemas.microsoft.com/office/infopath/2007/PartnerControls"/>
    <xsd:element name="Folder" ma:index="8" nillable="true" ma:displayName="Folder" ma:format="Dropdown" ma:internalName="Folder">
      <xsd:simpleType>
        <xsd:union memberTypes="dms:Text">
          <xsd:simpleType>
            <xsd:restriction base="dms:Choice">
              <xsd:enumeration value="Select"/>
              <xsd:enumeration value="Clinical Audits"/>
              <xsd:enumeration value="Clinical Cases"/>
              <xsd:enumeration value="Clinical Guidelines"/>
              <xsd:enumeration value="Clinical Library"/>
              <xsd:enumeration value="Clinical Team Materials"/>
              <xsd:enumeration value="Clinical Web Links"/>
              <xsd:enumeration value="ICORE Policy Coverage Committee"/>
              <xsd:enumeration value="Initial Clinical Reviewers"/>
              <xsd:enumeration value="Medical Pharmacy Solutions Training Manual 1.0"/>
              <xsd:enumeration value="MPS - Clinical Operations Meetings"/>
              <xsd:enumeration value="Oncology and Injectable Policies"/>
            </xsd:restriction>
          </xsd:simpleType>
        </xsd:union>
      </xsd:simpleType>
    </xsd:element>
    <xsd:element name="Sub_x002d_Folder" ma:index="9" nillable="true" ma:displayName="Sub-Folder" ma:format="Dropdown" ma:internalName="Sub_x002d_Folder">
      <xsd:simpleType>
        <xsd:union memberTypes="dms:Text">
          <xsd:simpleType>
            <xsd:restriction base="dms:Choice">
              <xsd:enumeration value="Select"/>
              <xsd:enumeration value="2011 Clinical Coordination Agenda"/>
              <xsd:enumeration value="2011 Clinical Coordination Minutes"/>
              <xsd:enumeration value="Additional Oncology and Injectable Policies"/>
              <xsd:enumeration value="Revisions for Quarterly Oncology and Injectable Policies Review"/>
              <xsd:enumeration value="AmeriGroup Clinical Case Consultations"/>
              <xsd:enumeration value="Clinical Case Deck"/>
              <xsd:enumeration value="MD Denial and Clinical Withdrawl Cases"/>
              <xsd:enumeration value="Age Related Macular Degeneration Agents (AMD)"/>
              <xsd:enumeration value="Antiemetics"/>
              <xsd:enumeration value="Anti-TNF (TNF Blockers)"/>
              <xsd:enumeration value="Biphosphhhonates"/>
              <xsd:enumeration value="Colony Stimulating Factors (CSFs)"/>
              <xsd:enumeration value="Erythopoiesis-Stimulating Agents (ESAs)"/>
              <xsd:enumeration value="Gonadatropin Releasing Hormone Agonists and Antagonists"/>
              <xsd:enumeration value="Hyaluronic Acid Derivatives (HA)"/>
              <xsd:enumeration value="Intravenous Immune Globulin (IVIG)"/>
              <xsd:enumeration value="Oncology Drugs"/>
              <xsd:enumeration value="IPCC Meeting Minutes"/>
              <xsd:enumeration value="IPCC Meeting Minutes Sign-Off"/>
              <xsd:enumeration value="IPCC Supportive Documentation"/>
              <xsd:enumeration value="Clinical Team Contacts"/>
              <xsd:enumeration value="ICOREAuth Flow Diagrams"/>
              <xsd:enumeration value="PCR Activity Log"/>
              <xsd:enumeration value="Plan Specific Clinical Criteria"/>
              <xsd:enumeration value="Quick Reference Guides"/>
            </xsd:restriction>
          </xsd:simpleType>
        </xsd:union>
      </xsd:simpleType>
    </xsd:element>
    <xsd:element name="Section" ma:index="10" nillable="true" ma:displayName="Section" ma:format="Dropdown" ma:internalName="Section">
      <xsd:simpleType>
        <xsd:union memberTypes="dms:Text">
          <xsd:simpleType>
            <xsd:restriction base="dms:Choice">
              <xsd:enumeration value="2009"/>
              <xsd:enumeration value="2010"/>
              <xsd:enumeration value="2011"/>
              <xsd:enumeration value="2012"/>
              <xsd:enumeration value="AvMed"/>
              <xsd:enumeration value="Blue Cross Blue Shield Florida"/>
              <xsd:enumeration value="Coventry"/>
              <xsd:enumeration value="Avastin"/>
              <xsd:enumeration value="Lucentis"/>
              <xsd:enumeration value="Macugen"/>
              <xsd:enumeration value="Aloxi"/>
              <xsd:enumeration value="Anzemet"/>
              <xsd:enumeration value="Emend"/>
              <xsd:enumeration value="Kytril"/>
              <xsd:enumeration value="Zofran"/>
              <xsd:enumeration value="Remicade"/>
              <xsd:enumeration value="Rheumatoid Arthritis"/>
              <xsd:enumeration value="Zometa"/>
              <xsd:enumeration value="Leukine"/>
              <xsd:enumeration value="Neulasta"/>
              <xsd:enumeration value="Neupogen"/>
              <xsd:enumeration value="Aranesp"/>
              <xsd:enumeration value="Epogen or Procrit"/>
              <xsd:enumeration value="Firmagon"/>
              <xsd:enumeration value="Lupron"/>
              <xsd:enumeration value="Trelstar"/>
              <xsd:enumeration value="Vantas"/>
              <xsd:enumeration value="Zoladex"/>
              <xsd:enumeration value="Abraxane"/>
              <xsd:enumeration value="Alimta"/>
              <xsd:enumeration value="Avastin"/>
              <xsd:enumeration value="Camptosar"/>
              <xsd:enumeration value="Doxil"/>
              <xsd:enumeration value="Eloxatin"/>
              <xsd:enumeration value="Erbitux"/>
              <xsd:enumeration value="Faslodex"/>
              <xsd:enumeration value="Gemzar"/>
              <xsd:enumeration value="Herceptin"/>
              <xsd:enumeration value="Hycamtin"/>
              <xsd:enumeration value="Navelbine"/>
              <xsd:enumeration value="Paraplatin"/>
              <xsd:enumeration value="Rituxan"/>
              <xsd:enumeration value="Sandostatin LAR Depot"/>
              <xsd:enumeration value="Taxol"/>
              <xsd:enumeration value="Vectivix"/>
              <xsd:enumeration value="Velcade"/>
            </xsd:restriction>
          </xsd:simpleType>
        </xsd:union>
      </xsd:simpleType>
    </xsd:element>
    <xsd:element name="Sub_x002d_Section" ma:index="11" nillable="true" ma:displayName="Sub-Section" ma:internalName="Sub_x002d_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Revision" ma:index="13" nillable="true" ma:displayName="Revision" ma:internalName="_Revision">
      <xsd:simpleType>
        <xsd:restriction base="dms:Text"/>
      </xsd:simpleType>
    </xsd:element>
    <xsd:element name="_Version" ma:index="14"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_Status xmlns="http://schemas.microsoft.com/sharepoint/v3/fields">Not Started</_Status>
    <_Revision xmlns="http://schemas.microsoft.com/sharepoint/v3/fields" xsi:nil="true"/>
    <Sub_x002d_Section xmlns="df49517e-796a-44e4-b85a-526bb26b17c8" xsi:nil="true"/>
    <Section xmlns="df49517e-796a-44e4-b85a-526bb26b17c8" xsi:nil="true"/>
    <Sub_x002d_Folder xmlns="df49517e-796a-44e4-b85a-526bb26b17c8" xsi:nil="true"/>
    <Folder xmlns="df49517e-796a-44e4-b85a-526bb26b17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BF84-440E-4AB6-9D5E-92670F577DDC}">
  <ds:schemaRefs>
    <ds:schemaRef ds:uri="http://schemas.microsoft.com/sharepoint/v3/contenttype/forms"/>
  </ds:schemaRefs>
</ds:datastoreItem>
</file>

<file path=customXml/itemProps2.xml><?xml version="1.0" encoding="utf-8"?>
<ds:datastoreItem xmlns:ds="http://schemas.openxmlformats.org/officeDocument/2006/customXml" ds:itemID="{A64C5423-9B38-41EE-9481-9CBD34C0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517e-796a-44e4-b85a-526bb26b17c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BB784-2738-4E81-B019-CFC7562E57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49517e-796a-44e4-b85a-526bb26b17c8"/>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B8AB48D-2A57-4EF6-8BC3-95E20ECB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MRx_Template_2 (2)</Template>
  <TotalTime>93</TotalTime>
  <Pages>21</Pages>
  <Words>6784</Words>
  <Characters>38673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 &amp; Doc Mgmt</dc:creator>
  <cp:lastModifiedBy>Brenda Hart</cp:lastModifiedBy>
  <cp:revision>10</cp:revision>
  <cp:lastPrinted>2022-06-24T18:10:00Z</cp:lastPrinted>
  <dcterms:created xsi:type="dcterms:W3CDTF">2023-05-24T19:45:00Z</dcterms:created>
  <dcterms:modified xsi:type="dcterms:W3CDTF">2023-06-22T16:04:00Z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0x0101007D0CCD5B00ED9E439239A7F8823FB8B8</vt:lpwstr>
  </property>
  <property fmtid="{D5CDD505-2E9C-101B-9397-08002B2CF9AE}" pid="3" name="MSIP_Label_8be07fcc-3295-428b-88ad-2394f5c2a736_Enabled">
    <vt:lpwstr>true</vt:lpwstr>
  </property>
  <property fmtid="{D5CDD505-2E9C-101B-9397-08002B2CF9AE}" pid="4" name="MSIP_Label_8be07fcc-3295-428b-88ad-2394f5c2a736_SetDate">
    <vt:lpwstr>2020-08-19T09:22:33Z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17fa97d3-95a8-42c7-a076-5ddc5331aa25</vt:lpwstr>
  </property>
  <property fmtid="{D5CDD505-2E9C-101B-9397-08002B2CF9AE}" pid="9" name="MSIP_Label_8be07fcc-3295-428b-88ad-2394f5c2a736_ContentBits">
    <vt:lpwstr>0</vt:lpwstr>
  </property>
</Properties>
</file>