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96A6" w14:textId="41328E34" w:rsidR="00DD2FB9" w:rsidRPr="002261BB" w:rsidRDefault="00F75E21" w:rsidP="00142B4E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Non-Formulary</w:t>
      </w:r>
      <w:r w:rsidR="00C671D5" w:rsidRPr="002261BB">
        <w:rPr>
          <w:rFonts w:ascii="Garamond" w:hAnsi="Garamond" w:cs="Arial"/>
          <w:b/>
          <w:sz w:val="32"/>
          <w:szCs w:val="32"/>
        </w:rPr>
        <w:t xml:space="preserve"> Exception Criteria</w:t>
      </w:r>
    </w:p>
    <w:p w14:paraId="5E923E49" w14:textId="77777777" w:rsidR="002E08A9" w:rsidRPr="002261BB" w:rsidRDefault="002E08A9" w:rsidP="00142B4E">
      <w:pPr>
        <w:rPr>
          <w:rFonts w:ascii="Garamond" w:hAnsi="Garamond" w:cs="Arial"/>
        </w:rPr>
      </w:pPr>
    </w:p>
    <w:p w14:paraId="0F0A5CA7" w14:textId="576C9DBD" w:rsidR="002F580C" w:rsidRPr="002261BB" w:rsidRDefault="006B67F4" w:rsidP="00C671D5">
      <w:pPr>
        <w:rPr>
          <w:rFonts w:ascii="Garamond" w:hAnsi="Garamond" w:cs="Arial"/>
          <w:b/>
        </w:rPr>
      </w:pPr>
      <w:r w:rsidRPr="002261BB">
        <w:rPr>
          <w:rFonts w:ascii="Garamond" w:hAnsi="Garamond" w:cs="Arial"/>
          <w:b/>
        </w:rPr>
        <w:t>POLICY</w:t>
      </w:r>
    </w:p>
    <w:p w14:paraId="1B913E6C" w14:textId="77777777" w:rsidR="008D1D8B" w:rsidRPr="002261BB" w:rsidRDefault="008D1D8B" w:rsidP="00281142">
      <w:pPr>
        <w:ind w:left="720"/>
        <w:rPr>
          <w:rFonts w:ascii="Garamond" w:hAnsi="Garamond" w:cs="Arial"/>
        </w:rPr>
      </w:pPr>
    </w:p>
    <w:p w14:paraId="2E148137" w14:textId="79C7C99B" w:rsidR="006A7563" w:rsidRPr="002261BB" w:rsidRDefault="009914EB" w:rsidP="00174D7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hanging="180"/>
        <w:rPr>
          <w:rFonts w:ascii="Garamond" w:hAnsi="Garamond" w:cs="Arial"/>
          <w:b/>
        </w:rPr>
      </w:pPr>
      <w:r w:rsidRPr="002261BB">
        <w:rPr>
          <w:rFonts w:ascii="Garamond" w:hAnsi="Garamond" w:cs="Arial"/>
          <w:b/>
        </w:rPr>
        <w:t>CRITERIA FOR APPROVAL</w:t>
      </w:r>
    </w:p>
    <w:p w14:paraId="008E38D9" w14:textId="77777777" w:rsidR="006B67F4" w:rsidRPr="002261BB" w:rsidRDefault="006B67F4" w:rsidP="006B67F4">
      <w:pPr>
        <w:pStyle w:val="ListParagraph"/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2E013354" w14:textId="26300FC4" w:rsidR="00FF351E" w:rsidRPr="002261BB" w:rsidRDefault="006B67F4" w:rsidP="00FF351E">
      <w:pPr>
        <w:ind w:left="720"/>
        <w:rPr>
          <w:rFonts w:ascii="Garamond" w:hAnsi="Garamond" w:cs="Arial"/>
        </w:rPr>
      </w:pPr>
      <w:r w:rsidRPr="002261BB">
        <w:rPr>
          <w:rFonts w:ascii="Garamond" w:hAnsi="Garamond" w:cs="Arial"/>
        </w:rPr>
        <w:t>A</w:t>
      </w:r>
      <w:r w:rsidR="00607717" w:rsidRPr="002261BB">
        <w:rPr>
          <w:rFonts w:ascii="Garamond" w:hAnsi="Garamond" w:cs="Arial"/>
        </w:rPr>
        <w:t>n</w:t>
      </w:r>
      <w:r w:rsidRPr="002261BB">
        <w:rPr>
          <w:rFonts w:ascii="Garamond" w:hAnsi="Garamond" w:cs="Arial"/>
        </w:rPr>
        <w:t xml:space="preserve"> authorization may be granted when </w:t>
      </w:r>
      <w:r w:rsidR="0037369A" w:rsidRPr="002261BB">
        <w:rPr>
          <w:rFonts w:ascii="Garamond" w:hAnsi="Garamond" w:cs="Arial"/>
        </w:rPr>
        <w:t xml:space="preserve">all </w:t>
      </w:r>
      <w:r w:rsidRPr="002261BB">
        <w:rPr>
          <w:rFonts w:ascii="Garamond" w:hAnsi="Garamond" w:cs="Arial"/>
        </w:rPr>
        <w:t>the following criteria are met:</w:t>
      </w:r>
    </w:p>
    <w:p w14:paraId="778D7C5A" w14:textId="26A7A507" w:rsidR="004D64A0" w:rsidRPr="002261BB" w:rsidRDefault="004D64A0" w:rsidP="00B8471B">
      <w:pPr>
        <w:pStyle w:val="ListParagraph"/>
        <w:numPr>
          <w:ilvl w:val="0"/>
          <w:numId w:val="8"/>
        </w:numPr>
        <w:rPr>
          <w:rFonts w:ascii="Garamond" w:hAnsi="Garamond" w:cs="Arial"/>
          <w:b/>
        </w:rPr>
      </w:pPr>
      <w:r w:rsidRPr="002261BB">
        <w:rPr>
          <w:rFonts w:ascii="Garamond" w:hAnsi="Garamond" w:cs="Arial"/>
        </w:rPr>
        <w:t xml:space="preserve">The requested </w:t>
      </w:r>
      <w:r w:rsidR="007D4162">
        <w:rPr>
          <w:rFonts w:ascii="Garamond" w:hAnsi="Garamond" w:cs="Arial"/>
        </w:rPr>
        <w:t xml:space="preserve">drug/product </w:t>
      </w:r>
      <w:r w:rsidRPr="002261BB">
        <w:rPr>
          <w:rFonts w:ascii="Garamond" w:hAnsi="Garamond" w:cs="Arial"/>
        </w:rPr>
        <w:t>is being</w:t>
      </w:r>
      <w:r w:rsidRPr="002261BB">
        <w:rPr>
          <w:rFonts w:ascii="Garamond" w:hAnsi="Garamond" w:cs="Arial"/>
          <w:b/>
        </w:rPr>
        <w:t xml:space="preserve"> </w:t>
      </w:r>
      <w:r w:rsidRPr="002261BB">
        <w:rPr>
          <w:rFonts w:ascii="Garamond" w:hAnsi="Garamond" w:cs="Arial"/>
        </w:rPr>
        <w:t xml:space="preserve">used for an FDA-approved indication or a </w:t>
      </w:r>
      <w:r w:rsidRPr="002261BB">
        <w:rPr>
          <w:rFonts w:ascii="Garamond" w:hAnsi="Garamond"/>
        </w:rPr>
        <w:t xml:space="preserve">medically accepted indication as defined in </w:t>
      </w:r>
      <w:r w:rsidRPr="002261BB">
        <w:rPr>
          <w:rFonts w:ascii="Garamond" w:hAnsi="Garamond" w:cstheme="minorHAnsi"/>
          <w:color w:val="000000"/>
        </w:rPr>
        <w:t xml:space="preserve">any one of the following standard reference compendia: American Hospital Formulary Service Drug information (AHFS-DI), Thomson Micromedex DrugDex, </w:t>
      </w:r>
      <w:r w:rsidR="00B8471B" w:rsidRPr="002261BB">
        <w:rPr>
          <w:rFonts w:ascii="Garamond" w:hAnsi="Garamond" w:cstheme="minorHAnsi"/>
          <w:color w:val="000000"/>
        </w:rPr>
        <w:t xml:space="preserve">Clinical Pharmacology, Wolters Kluwer Lexi-Drugs, or peer-reviewed published medical literature indicating that sufficient evidence exists to support use. </w:t>
      </w:r>
    </w:p>
    <w:p w14:paraId="17651E59" w14:textId="4961D88A" w:rsidR="008B078B" w:rsidRPr="000E0A37" w:rsidRDefault="008B078B" w:rsidP="008B078B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 w:rsidRPr="002261BB">
        <w:rPr>
          <w:rFonts w:ascii="Garamond" w:hAnsi="Garamond" w:cs="Arial"/>
        </w:rPr>
        <w:t>T</w:t>
      </w:r>
      <w:r w:rsidR="00C671D5" w:rsidRPr="002261BB">
        <w:rPr>
          <w:rFonts w:ascii="Garamond" w:hAnsi="Garamond" w:cs="Arial"/>
        </w:rPr>
        <w:t xml:space="preserve">he prescribed dose and quantity fall within the FDA-approved labeling or within </w:t>
      </w:r>
      <w:r w:rsidR="00B8471B" w:rsidRPr="002261BB">
        <w:rPr>
          <w:rFonts w:ascii="Garamond" w:hAnsi="Garamond" w:cs="Arial"/>
        </w:rPr>
        <w:t>compendia-</w:t>
      </w:r>
      <w:r w:rsidR="00B8471B" w:rsidRPr="000E0A37">
        <w:rPr>
          <w:rFonts w:ascii="Garamond" w:hAnsi="Garamond" w:cs="Arial"/>
        </w:rPr>
        <w:t xml:space="preserve">supported </w:t>
      </w:r>
      <w:r w:rsidR="00C671D5" w:rsidRPr="000E0A37">
        <w:rPr>
          <w:rFonts w:ascii="Garamond" w:hAnsi="Garamond" w:cs="Arial"/>
        </w:rPr>
        <w:t>dosing guidelines</w:t>
      </w:r>
      <w:r w:rsidR="00B8471B" w:rsidRPr="000E0A37">
        <w:rPr>
          <w:rFonts w:ascii="Garamond" w:hAnsi="Garamond" w:cs="Arial"/>
        </w:rPr>
        <w:t>.</w:t>
      </w:r>
    </w:p>
    <w:p w14:paraId="36C40A0C" w14:textId="75330404" w:rsidR="00B8471B" w:rsidRPr="00880DC6" w:rsidRDefault="00F75E21" w:rsidP="00B8471B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 w:rsidRPr="00880DC6">
        <w:rPr>
          <w:rFonts w:ascii="Garamond" w:hAnsi="Garamond" w:cs="Arial"/>
        </w:rPr>
        <w:t>O</w:t>
      </w:r>
      <w:r w:rsidR="00B8471B" w:rsidRPr="00880DC6">
        <w:rPr>
          <w:rFonts w:ascii="Garamond" w:hAnsi="Garamond" w:cs="Arial"/>
        </w:rPr>
        <w:t>ne of the following criteria is met:</w:t>
      </w:r>
    </w:p>
    <w:p w14:paraId="3424B7F6" w14:textId="644980A7" w:rsidR="00F75E21" w:rsidRPr="00880DC6" w:rsidRDefault="00B8471B" w:rsidP="00B8471B">
      <w:pPr>
        <w:pStyle w:val="ListParagraph"/>
        <w:numPr>
          <w:ilvl w:val="1"/>
          <w:numId w:val="8"/>
        </w:numPr>
        <w:rPr>
          <w:rFonts w:ascii="Garamond" w:hAnsi="Garamond" w:cs="Arial"/>
        </w:rPr>
      </w:pPr>
      <w:r w:rsidRPr="00880DC6">
        <w:rPr>
          <w:rFonts w:ascii="Garamond" w:hAnsi="Garamond" w:cs="Arial"/>
        </w:rPr>
        <w:t>T</w:t>
      </w:r>
      <w:r w:rsidR="00C671D5" w:rsidRPr="00880DC6">
        <w:rPr>
          <w:rFonts w:ascii="Garamond" w:hAnsi="Garamond" w:cs="Arial"/>
        </w:rPr>
        <w:t xml:space="preserve">he </w:t>
      </w:r>
      <w:r w:rsidR="002261BB" w:rsidRPr="00880DC6">
        <w:rPr>
          <w:rFonts w:ascii="Garamond" w:hAnsi="Garamond" w:cs="Arial"/>
        </w:rPr>
        <w:t xml:space="preserve">patient </w:t>
      </w:r>
      <w:r w:rsidR="00F75E21" w:rsidRPr="00880DC6">
        <w:rPr>
          <w:rFonts w:ascii="Garamond" w:hAnsi="Garamond" w:cs="Calibri"/>
        </w:rPr>
        <w:t xml:space="preserve">has experienced </w:t>
      </w:r>
      <w:r w:rsidR="00F75E21" w:rsidRPr="00880DC6">
        <w:rPr>
          <w:rFonts w:ascii="Garamond" w:hAnsi="Garamond" w:cs="Arial"/>
        </w:rPr>
        <w:t xml:space="preserve">an inadequate treatment response or intolerance </w:t>
      </w:r>
      <w:r w:rsidR="00F75E21" w:rsidRPr="00880DC6">
        <w:rPr>
          <w:rFonts w:ascii="Garamond" w:hAnsi="Garamond" w:cs="Calibri"/>
        </w:rPr>
        <w:t xml:space="preserve">to </w:t>
      </w:r>
      <w:r w:rsidR="00214200">
        <w:rPr>
          <w:rFonts w:ascii="Garamond" w:hAnsi="Garamond" w:cs="Calibri"/>
        </w:rPr>
        <w:t>two</w:t>
      </w:r>
      <w:r w:rsidR="00F75E21" w:rsidRPr="00880DC6">
        <w:rPr>
          <w:rFonts w:ascii="Garamond" w:hAnsi="Garamond" w:cs="Calibri"/>
        </w:rPr>
        <w:t xml:space="preserve"> comparable formulary alternatives for the same indication</w:t>
      </w:r>
      <w:r w:rsidR="00264B08" w:rsidRPr="00880DC6">
        <w:rPr>
          <w:rFonts w:ascii="Garamond" w:hAnsi="Garamond" w:cs="Calibri"/>
        </w:rPr>
        <w:t xml:space="preserve">, </w:t>
      </w:r>
      <w:r w:rsidR="00880DC6" w:rsidRPr="00880DC6">
        <w:rPr>
          <w:rFonts w:ascii="Garamond" w:hAnsi="Garamond" w:cs="Calibri"/>
        </w:rPr>
        <w:t>including the generic and</w:t>
      </w:r>
      <w:r w:rsidR="00264B08" w:rsidRPr="00880DC6">
        <w:rPr>
          <w:rFonts w:ascii="Garamond" w:hAnsi="Garamond" w:cs="Calibri"/>
        </w:rPr>
        <w:t xml:space="preserve"> biosimilar alternative, if available</w:t>
      </w:r>
      <w:r w:rsidR="00F75E21" w:rsidRPr="00880DC6">
        <w:rPr>
          <w:rFonts w:ascii="Garamond" w:hAnsi="Garamond" w:cs="Calibri"/>
        </w:rPr>
        <w:t>.</w:t>
      </w:r>
    </w:p>
    <w:p w14:paraId="311FB449" w14:textId="1A60757E" w:rsidR="00C671D5" w:rsidRPr="00880DC6" w:rsidRDefault="00F75E21" w:rsidP="00880DC6">
      <w:pPr>
        <w:pStyle w:val="ListParagraph"/>
        <w:numPr>
          <w:ilvl w:val="1"/>
          <w:numId w:val="8"/>
        </w:numPr>
        <w:rPr>
          <w:rFonts w:ascii="Garamond" w:hAnsi="Garamond" w:cs="Arial"/>
        </w:rPr>
      </w:pPr>
      <w:r w:rsidRPr="00880DC6">
        <w:rPr>
          <w:rFonts w:ascii="Garamond" w:hAnsi="Garamond" w:cs="Calibri"/>
        </w:rPr>
        <w:t xml:space="preserve">If there are less than </w:t>
      </w:r>
      <w:r w:rsidRPr="00880DC6">
        <w:rPr>
          <w:rFonts w:ascii="Garamond" w:hAnsi="Garamond"/>
        </w:rPr>
        <w:t>t</w:t>
      </w:r>
      <w:r w:rsidR="00214200">
        <w:rPr>
          <w:rFonts w:ascii="Garamond" w:hAnsi="Garamond"/>
        </w:rPr>
        <w:t>wo</w:t>
      </w:r>
      <w:r w:rsidRPr="00880DC6">
        <w:rPr>
          <w:rFonts w:ascii="Garamond" w:hAnsi="Garamond"/>
        </w:rPr>
        <w:t xml:space="preserve"> comparable formulary alternatives available for the</w:t>
      </w:r>
      <w:r w:rsidR="007B45A8" w:rsidRPr="00880DC6">
        <w:rPr>
          <w:rFonts w:ascii="Garamond" w:hAnsi="Garamond"/>
        </w:rPr>
        <w:t xml:space="preserve"> same</w:t>
      </w:r>
      <w:r w:rsidRPr="00880DC6">
        <w:rPr>
          <w:rFonts w:ascii="Garamond" w:hAnsi="Garamond"/>
        </w:rPr>
        <w:t xml:space="preserve"> indication, </w:t>
      </w:r>
      <w:r w:rsidRPr="00880DC6">
        <w:rPr>
          <w:rFonts w:ascii="Garamond" w:hAnsi="Garamond" w:cs="Arial"/>
        </w:rPr>
        <w:t xml:space="preserve">the patient </w:t>
      </w:r>
      <w:r w:rsidRPr="00880DC6">
        <w:rPr>
          <w:rFonts w:ascii="Garamond" w:hAnsi="Garamond" w:cs="Calibri"/>
        </w:rPr>
        <w:t xml:space="preserve">has experienced </w:t>
      </w:r>
      <w:r w:rsidRPr="00880DC6">
        <w:rPr>
          <w:rFonts w:ascii="Garamond" w:hAnsi="Garamond" w:cs="Arial"/>
        </w:rPr>
        <w:t xml:space="preserve">an inadequate treatment response or intolerance </w:t>
      </w:r>
      <w:r w:rsidRPr="00880DC6">
        <w:rPr>
          <w:rFonts w:ascii="Garamond" w:hAnsi="Garamond" w:cs="Calibri"/>
        </w:rPr>
        <w:t xml:space="preserve">to </w:t>
      </w:r>
      <w:r w:rsidRPr="00880DC6">
        <w:rPr>
          <w:rFonts w:ascii="Garamond" w:hAnsi="Garamond"/>
        </w:rPr>
        <w:t xml:space="preserve">all of the formulary </w:t>
      </w:r>
      <w:r w:rsidR="00264B08" w:rsidRPr="00880DC6">
        <w:rPr>
          <w:rFonts w:ascii="Garamond" w:hAnsi="Garamond" w:cs="Calibri"/>
        </w:rPr>
        <w:t xml:space="preserve">alternatives, </w:t>
      </w:r>
      <w:r w:rsidR="00880DC6" w:rsidRPr="00880DC6">
        <w:rPr>
          <w:rFonts w:ascii="Garamond" w:hAnsi="Garamond" w:cs="Calibri"/>
        </w:rPr>
        <w:t>including the generic and biosimilar alternative, if available.</w:t>
      </w:r>
    </w:p>
    <w:p w14:paraId="2E81A81F" w14:textId="450070B3" w:rsidR="00264B08" w:rsidRPr="00880DC6" w:rsidRDefault="00264B08" w:rsidP="00F75E21">
      <w:pPr>
        <w:pStyle w:val="ListParagraph"/>
        <w:numPr>
          <w:ilvl w:val="1"/>
          <w:numId w:val="8"/>
        </w:numPr>
        <w:rPr>
          <w:rFonts w:ascii="Garamond" w:hAnsi="Garamond" w:cs="Arial"/>
        </w:rPr>
      </w:pPr>
      <w:r w:rsidRPr="00880DC6">
        <w:rPr>
          <w:rFonts w:ascii="Garamond" w:hAnsi="Garamond" w:cs="Calibri"/>
        </w:rPr>
        <w:t>If there are no comparable formulary alternatives,</w:t>
      </w:r>
      <w:r w:rsidR="00880DC6" w:rsidRPr="00880DC6">
        <w:rPr>
          <w:rFonts w:ascii="Garamond" w:hAnsi="Garamond" w:cs="Calibri"/>
        </w:rPr>
        <w:t xml:space="preserve"> rationale provided for why requested drug/product is medically necessary</w:t>
      </w:r>
      <w:r w:rsidRPr="00880DC6">
        <w:rPr>
          <w:rFonts w:ascii="Garamond" w:hAnsi="Garamond" w:cs="Calibri"/>
        </w:rPr>
        <w:t>.</w:t>
      </w:r>
    </w:p>
    <w:p w14:paraId="41CD7928" w14:textId="5A4B653D" w:rsidR="00607717" w:rsidRDefault="00607717" w:rsidP="00607717">
      <w:pPr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1977B06D" w14:textId="77777777" w:rsidR="00F75E21" w:rsidRPr="002261BB" w:rsidRDefault="00F75E21" w:rsidP="00607717">
      <w:pPr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27470728" w14:textId="5DD8F1CC" w:rsidR="002B3669" w:rsidRDefault="002B3669" w:rsidP="002B366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hanging="18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CONTINUATION OF THERAPY</w:t>
      </w:r>
    </w:p>
    <w:p w14:paraId="40635FCB" w14:textId="4A8D7D14" w:rsidR="00450F7F" w:rsidRDefault="00450F7F" w:rsidP="009A613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Patient meets all initial criteria in section I.</w:t>
      </w:r>
    </w:p>
    <w:p w14:paraId="6AEA60BF" w14:textId="1BF27AF2" w:rsidR="002B3669" w:rsidRPr="009A6132" w:rsidRDefault="002B3669" w:rsidP="009A613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 w:cs="Arial"/>
        </w:rPr>
      </w:pPr>
      <w:r w:rsidRPr="009A6132">
        <w:rPr>
          <w:rFonts w:ascii="Garamond" w:hAnsi="Garamond" w:cs="Arial"/>
        </w:rPr>
        <w:t>Patient is tolerating treatment and is not experiencing any unacceptable toxicity from the drug.</w:t>
      </w:r>
    </w:p>
    <w:p w14:paraId="3C8E69B6" w14:textId="77777777" w:rsidR="002B3669" w:rsidRPr="009A6132" w:rsidRDefault="002B3669" w:rsidP="009A613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 w:cs="Arial"/>
        </w:rPr>
      </w:pPr>
      <w:r w:rsidRPr="009A6132">
        <w:rPr>
          <w:rFonts w:ascii="Garamond" w:hAnsi="Garamond"/>
        </w:rPr>
        <w:t>Patient has disease stabilization or improvement in disease (as defined by established clinical practice guidelines).</w:t>
      </w:r>
    </w:p>
    <w:p w14:paraId="396E7EB8" w14:textId="77777777" w:rsidR="002B3669" w:rsidRDefault="002B3669" w:rsidP="009A6132">
      <w:pPr>
        <w:pStyle w:val="ListParagraph"/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441A8376" w14:textId="1F9BDCB3" w:rsidR="006B67F4" w:rsidRPr="002261BB" w:rsidRDefault="006B67F4" w:rsidP="00174D7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 w:hanging="180"/>
        <w:rPr>
          <w:rFonts w:ascii="Garamond" w:hAnsi="Garamond" w:cs="Arial"/>
          <w:b/>
        </w:rPr>
      </w:pPr>
      <w:r w:rsidRPr="002261BB">
        <w:rPr>
          <w:rFonts w:ascii="Garamond" w:hAnsi="Garamond" w:cs="Arial"/>
          <w:b/>
        </w:rPr>
        <w:t>C</w:t>
      </w:r>
      <w:r w:rsidR="0037369A" w:rsidRPr="002261BB">
        <w:rPr>
          <w:rFonts w:ascii="Garamond" w:hAnsi="Garamond" w:cs="Arial"/>
          <w:b/>
        </w:rPr>
        <w:t>OVERAGE DURATION</w:t>
      </w:r>
    </w:p>
    <w:p w14:paraId="3316EC23" w14:textId="77777777" w:rsidR="00607717" w:rsidRPr="002261BB" w:rsidRDefault="00607717" w:rsidP="00607717">
      <w:pPr>
        <w:pStyle w:val="ListParagraph"/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11CD4B23" w14:textId="31675125" w:rsidR="00476BF3" w:rsidRPr="002261BB" w:rsidRDefault="008B078B" w:rsidP="0093057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Arial"/>
          <w:u w:val="single"/>
        </w:rPr>
      </w:pPr>
      <w:r w:rsidRPr="002261BB">
        <w:rPr>
          <w:rFonts w:ascii="Garamond" w:hAnsi="Garamond" w:cs="Arial"/>
        </w:rPr>
        <w:t xml:space="preserve">Up to 12 months </w:t>
      </w:r>
      <w:r w:rsidR="002261BB" w:rsidRPr="002261BB">
        <w:rPr>
          <w:rFonts w:ascii="Garamond" w:hAnsi="Garamond"/>
          <w:color w:val="000000"/>
          <w:spacing w:val="-2"/>
        </w:rPr>
        <w:t>as determined by FDA guidance and internal policies and procedures</w:t>
      </w:r>
    </w:p>
    <w:p w14:paraId="0E55470A" w14:textId="77777777" w:rsidR="003A78A3" w:rsidRPr="002261BB" w:rsidRDefault="003A78A3" w:rsidP="00142B4E">
      <w:pPr>
        <w:rPr>
          <w:rFonts w:ascii="Garamond" w:hAnsi="Garamond" w:cs="Arial"/>
          <w:u w:val="single"/>
        </w:rPr>
      </w:pPr>
    </w:p>
    <w:p w14:paraId="0D2D18D3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62A4032E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13305E2E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4C33B00A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01976DE6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49981F74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4DD2DF03" w14:textId="77777777" w:rsidR="00635E08" w:rsidRDefault="00635E08" w:rsidP="00635E08">
      <w:pPr>
        <w:autoSpaceDE w:val="0"/>
        <w:autoSpaceDN w:val="0"/>
        <w:adjustRightInd w:val="0"/>
        <w:rPr>
          <w:rFonts w:ascii="Garamond" w:hAnsi="Garamond" w:cs="Arial"/>
        </w:rPr>
      </w:pPr>
    </w:p>
    <w:p w14:paraId="0B504313" w14:textId="598E940F" w:rsidR="00635E08" w:rsidRPr="006B1C1B" w:rsidRDefault="004E3380" w:rsidP="00635E0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</w:rPr>
      </w:pPr>
      <w:r w:rsidRPr="002261BB">
        <w:rPr>
          <w:rFonts w:ascii="Garamond" w:hAnsi="Garamond" w:cs="Arial"/>
        </w:rPr>
        <w:t xml:space="preserve"> </w:t>
      </w:r>
      <w:r w:rsidR="00635E08" w:rsidRPr="00883AD4">
        <w:rPr>
          <w:rFonts w:ascii="Garamond" w:eastAsia="Garamond" w:hAnsi="Garamond" w:cs="Garamond"/>
          <w:b/>
          <w:bCs/>
        </w:rPr>
        <w:t>References</w:t>
      </w:r>
    </w:p>
    <w:p w14:paraId="45D64695" w14:textId="2927D943" w:rsidR="007F5E48" w:rsidRPr="00F14E24" w:rsidRDefault="00635E08" w:rsidP="00142B4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aramond" w:eastAsia="Garamond" w:hAnsi="Garamond" w:cs="Garamond"/>
        </w:rPr>
      </w:pPr>
      <w:r w:rsidRPr="00883AD4">
        <w:rPr>
          <w:rFonts w:ascii="Garamond" w:eastAsia="Garamond" w:hAnsi="Garamond" w:cs="Garamond"/>
        </w:rPr>
        <w:t>NHPRI Formulary Management Policy and Procedure</w:t>
      </w:r>
      <w:r>
        <w:rPr>
          <w:rFonts w:ascii="Garamond" w:eastAsia="Garamond" w:hAnsi="Garamond" w:cs="Garamond"/>
        </w:rPr>
        <w:t>.</w:t>
      </w:r>
    </w:p>
    <w:sectPr w:rsidR="007F5E48" w:rsidRPr="00F14E24" w:rsidSect="008740C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08" w:right="864" w:bottom="1008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676A" w14:textId="77777777" w:rsidR="00CE7105" w:rsidRDefault="00CE7105">
      <w:r>
        <w:separator/>
      </w:r>
    </w:p>
  </w:endnote>
  <w:endnote w:type="continuationSeparator" w:id="0">
    <w:p w14:paraId="006CB7AA" w14:textId="77777777" w:rsidR="00CE7105" w:rsidRDefault="00CE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DC18" w14:textId="77777777" w:rsidR="00AB3B45" w:rsidRPr="00AB3B45" w:rsidRDefault="00AB3B45" w:rsidP="00AB3B45">
    <w:pPr>
      <w:tabs>
        <w:tab w:val="right" w:pos="10710"/>
      </w:tabs>
      <w:rPr>
        <w:rFonts w:ascii="Arial" w:hAnsi="Arial"/>
        <w:sz w:val="14"/>
        <w:szCs w:val="14"/>
      </w:rPr>
    </w:pPr>
  </w:p>
  <w:p w14:paraId="368F448F" w14:textId="61484727" w:rsidR="00AB3B45" w:rsidRPr="00AB3B45" w:rsidRDefault="00AB3B45" w:rsidP="00AB3B45">
    <w:pPr>
      <w:tabs>
        <w:tab w:val="center" w:pos="4320"/>
        <w:tab w:val="right" w:pos="8640"/>
      </w:tabs>
      <w:rPr>
        <w:rFonts w:ascii="Arial" w:hAnsi="Arial"/>
        <w:sz w:val="16"/>
        <w:szCs w:val="16"/>
      </w:rPr>
    </w:pPr>
    <w:r w:rsidRPr="00AB3B45">
      <w:rPr>
        <w:rFonts w:ascii="Arial" w:hAnsi="Arial"/>
        <w:sz w:val="16"/>
        <w:szCs w:val="16"/>
      </w:rPr>
      <w:t xml:space="preserve">. </w:t>
    </w:r>
  </w:p>
  <w:p w14:paraId="3145E802" w14:textId="77777777" w:rsidR="00AB3B45" w:rsidRPr="00AB3B45" w:rsidRDefault="00AB3B45" w:rsidP="00AB3B45">
    <w:pPr>
      <w:ind w:right="-90"/>
      <w:rPr>
        <w:rFonts w:ascii="Arial" w:hAnsi="Arial"/>
        <w:sz w:val="16"/>
        <w:szCs w:val="16"/>
      </w:rPr>
    </w:pPr>
  </w:p>
  <w:p w14:paraId="61E26832" w14:textId="784572DA" w:rsidR="00AB3B45" w:rsidRPr="002261BB" w:rsidRDefault="00AB3B45" w:rsidP="00AB3B45">
    <w:pPr>
      <w:autoSpaceDE w:val="0"/>
      <w:autoSpaceDN w:val="0"/>
      <w:adjustRightInd w:val="0"/>
      <w:jc w:val="center"/>
      <w:rPr>
        <w:rFonts w:ascii="Garamond" w:hAnsi="Garamond" w:cs="Arial"/>
        <w:sz w:val="16"/>
        <w:szCs w:val="16"/>
      </w:rPr>
    </w:pPr>
    <w:r w:rsidRPr="002261BB">
      <w:rPr>
        <w:rFonts w:ascii="Garamond" w:hAnsi="Garamond" w:cs="Arial"/>
        <w:sz w:val="16"/>
        <w:szCs w:val="16"/>
      </w:rPr>
      <w:fldChar w:fldCharType="begin"/>
    </w:r>
    <w:r w:rsidRPr="002261BB">
      <w:rPr>
        <w:rFonts w:ascii="Garamond" w:hAnsi="Garamond" w:cs="Arial"/>
        <w:sz w:val="16"/>
        <w:szCs w:val="16"/>
      </w:rPr>
      <w:instrText xml:space="preserve"> PAGE </w:instrText>
    </w:r>
    <w:r w:rsidRPr="002261BB">
      <w:rPr>
        <w:rFonts w:ascii="Garamond" w:hAnsi="Garamond" w:cs="Arial"/>
        <w:sz w:val="16"/>
        <w:szCs w:val="16"/>
      </w:rPr>
      <w:fldChar w:fldCharType="separate"/>
    </w:r>
    <w:r w:rsidR="00E027C8">
      <w:rPr>
        <w:rFonts w:ascii="Garamond" w:hAnsi="Garamond" w:cs="Arial"/>
        <w:noProof/>
        <w:sz w:val="16"/>
        <w:szCs w:val="16"/>
      </w:rPr>
      <w:t>1</w:t>
    </w:r>
    <w:r w:rsidRPr="002261BB">
      <w:rPr>
        <w:rFonts w:ascii="Garamond" w:hAnsi="Garamond" w:cs="Arial"/>
        <w:sz w:val="16"/>
        <w:szCs w:val="16"/>
      </w:rPr>
      <w:fldChar w:fldCharType="end"/>
    </w:r>
  </w:p>
  <w:p w14:paraId="45C42D57" w14:textId="778CAA6D" w:rsidR="006D721B" w:rsidRPr="00AB3B45" w:rsidRDefault="00682C6A" w:rsidP="00AB3B45">
    <w:pPr>
      <w:tabs>
        <w:tab w:val="right" w:pos="10710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38DF7630" wp14:editId="628C2603">
          <wp:extent cx="182880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C999" w14:textId="4AC4250C" w:rsidR="00B42092" w:rsidRPr="00B47904" w:rsidRDefault="00B42092" w:rsidP="00B42092">
    <w:pPr>
      <w:pStyle w:val="Footer"/>
      <w:tabs>
        <w:tab w:val="clear" w:pos="4320"/>
        <w:tab w:val="clear" w:pos="8640"/>
        <w:tab w:val="left" w:pos="5040"/>
        <w:tab w:val="left" w:pos="7470"/>
        <w:tab w:val="right" w:pos="10620"/>
      </w:tabs>
      <w:rPr>
        <w:rFonts w:ascii="Arial" w:hAnsi="Arial" w:cs="Arial"/>
        <w:snapToGrid w:val="0"/>
        <w:color w:val="000000"/>
        <w:sz w:val="14"/>
        <w:szCs w:val="14"/>
      </w:rPr>
    </w:pPr>
    <w:r w:rsidRPr="00B47904">
      <w:rPr>
        <w:rFonts w:ascii="Arial" w:hAnsi="Arial" w:cs="Arial"/>
        <w:sz w:val="14"/>
        <w:szCs w:val="14"/>
      </w:rPr>
      <w:fldChar w:fldCharType="begin"/>
    </w:r>
    <w:r w:rsidRPr="00B47904">
      <w:rPr>
        <w:rFonts w:ascii="Arial" w:hAnsi="Arial" w:cs="Arial"/>
        <w:sz w:val="14"/>
        <w:szCs w:val="14"/>
      </w:rPr>
      <w:instrText xml:space="preserve"> FILENAME </w:instrText>
    </w:r>
    <w:r w:rsidRPr="00B47904">
      <w:rPr>
        <w:rFonts w:ascii="Arial" w:hAnsi="Arial" w:cs="Arial"/>
        <w:sz w:val="14"/>
        <w:szCs w:val="14"/>
      </w:rPr>
      <w:fldChar w:fldCharType="separate"/>
    </w:r>
    <w:r w:rsidR="0095639B">
      <w:rPr>
        <w:rFonts w:ascii="Arial" w:hAnsi="Arial" w:cs="Arial"/>
        <w:noProof/>
        <w:sz w:val="14"/>
        <w:szCs w:val="14"/>
      </w:rPr>
      <w:t>Medicaid_Commercial_Non-FormularyCriteria20240117EXC and MED post</w:t>
    </w:r>
    <w:r w:rsidRPr="00B47904">
      <w:rPr>
        <w:rFonts w:ascii="Arial" w:hAnsi="Arial" w:cs="Arial"/>
        <w:sz w:val="14"/>
        <w:szCs w:val="14"/>
      </w:rPr>
      <w:fldChar w:fldCharType="end"/>
    </w:r>
    <w:r w:rsidRPr="00B47904">
      <w:rPr>
        <w:rFonts w:ascii="Arial" w:hAnsi="Arial" w:cs="Arial"/>
        <w:sz w:val="14"/>
        <w:szCs w:val="14"/>
      </w:rPr>
      <w:tab/>
    </w:r>
    <w:r w:rsidRPr="00B47904">
      <w:rPr>
        <w:rFonts w:ascii="Arial" w:hAnsi="Arial" w:cs="Arial"/>
        <w:sz w:val="14"/>
        <w:szCs w:val="14"/>
      </w:rPr>
      <w:tab/>
    </w:r>
    <w:r w:rsidRPr="00B47904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napToGrid w:val="0"/>
        <w:color w:val="000000"/>
        <w:sz w:val="14"/>
        <w:szCs w:val="14"/>
        <w:lang w:val="pt-BR"/>
      </w:rPr>
      <w:t>© 2017</w:t>
    </w:r>
    <w:r w:rsidRPr="00B47904">
      <w:rPr>
        <w:rFonts w:ascii="Arial" w:hAnsi="Arial" w:cs="Arial"/>
        <w:snapToGrid w:val="0"/>
        <w:color w:val="000000"/>
        <w:sz w:val="14"/>
        <w:szCs w:val="14"/>
        <w:lang w:val="pt-BR"/>
      </w:rPr>
      <w:t xml:space="preserve"> Caremark. </w:t>
    </w:r>
    <w:r w:rsidRPr="00B47904">
      <w:rPr>
        <w:rFonts w:ascii="Arial" w:hAnsi="Arial" w:cs="Arial"/>
        <w:snapToGrid w:val="0"/>
        <w:color w:val="000000"/>
        <w:sz w:val="14"/>
        <w:szCs w:val="14"/>
      </w:rPr>
      <w:t>All rights reserved.</w:t>
    </w:r>
  </w:p>
  <w:p w14:paraId="661FC839" w14:textId="77777777" w:rsidR="00B42092" w:rsidRPr="00B47904" w:rsidRDefault="00B42092" w:rsidP="00B42092">
    <w:pPr>
      <w:pStyle w:val="Footer"/>
      <w:tabs>
        <w:tab w:val="left" w:pos="5040"/>
        <w:tab w:val="right" w:pos="10620"/>
      </w:tabs>
      <w:rPr>
        <w:rFonts w:ascii="Arial" w:hAnsi="Arial" w:cs="Arial"/>
        <w:sz w:val="12"/>
        <w:szCs w:val="12"/>
      </w:rPr>
    </w:pPr>
    <w:r w:rsidRPr="00B47904">
      <w:rPr>
        <w:rFonts w:ascii="Arial" w:hAnsi="Arial" w:cs="Arial"/>
        <w:sz w:val="12"/>
        <w:szCs w:val="12"/>
      </w:rPr>
      <w:t>This document contains c</w:t>
    </w:r>
    <w:r w:rsidRPr="00B47904">
      <w:rPr>
        <w:rFonts w:ascii="Arial" w:hAnsi="Arial" w:cs="Arial"/>
        <w:snapToGrid w:val="0"/>
        <w:sz w:val="12"/>
        <w:szCs w:val="12"/>
      </w:rPr>
      <w:t>onfidential and proprietary information of CVS/</w:t>
    </w:r>
    <w:proofErr w:type="spellStart"/>
    <w:r w:rsidRPr="00B47904">
      <w:rPr>
        <w:rFonts w:ascii="Arial" w:hAnsi="Arial" w:cs="Arial"/>
        <w:snapToGrid w:val="0"/>
        <w:sz w:val="12"/>
        <w:szCs w:val="12"/>
      </w:rPr>
      <w:t>caremark</w:t>
    </w:r>
    <w:proofErr w:type="spellEnd"/>
    <w:r w:rsidRPr="00B47904">
      <w:rPr>
        <w:rFonts w:ascii="Arial" w:hAnsi="Arial" w:cs="Arial"/>
        <w:snapToGrid w:val="0"/>
        <w:sz w:val="12"/>
        <w:szCs w:val="12"/>
      </w:rPr>
      <w:t xml:space="preserve"> and cannot be reproduced, distributed or printed without written permission from CVS/</w:t>
    </w:r>
    <w:proofErr w:type="spellStart"/>
    <w:r w:rsidRPr="00B47904">
      <w:rPr>
        <w:rFonts w:ascii="Arial" w:hAnsi="Arial" w:cs="Arial"/>
        <w:snapToGrid w:val="0"/>
        <w:sz w:val="12"/>
        <w:szCs w:val="12"/>
      </w:rPr>
      <w:t>caremark</w:t>
    </w:r>
    <w:proofErr w:type="spellEnd"/>
    <w:r w:rsidRPr="00B47904">
      <w:rPr>
        <w:rFonts w:ascii="Arial" w:hAnsi="Arial" w:cs="Arial"/>
        <w:snapToGrid w:val="0"/>
        <w:sz w:val="12"/>
        <w:szCs w:val="12"/>
      </w:rPr>
      <w:t xml:space="preserve">. </w:t>
    </w:r>
    <w:r w:rsidRPr="00B47904">
      <w:rPr>
        <w:rFonts w:ascii="Arial" w:hAnsi="Arial" w:cs="Arial"/>
        <w:sz w:val="12"/>
        <w:szCs w:val="12"/>
      </w:rPr>
      <w:t>This page contains prescription brand name drugs that are trademarks or registered trademarks of pharmaceutical manufacturers that are not affiliated with CVS/</w:t>
    </w:r>
    <w:proofErr w:type="spellStart"/>
    <w:r w:rsidRPr="00B47904">
      <w:rPr>
        <w:rFonts w:ascii="Arial" w:hAnsi="Arial" w:cs="Arial"/>
        <w:sz w:val="12"/>
        <w:szCs w:val="12"/>
      </w:rPr>
      <w:t>caremark</w:t>
    </w:r>
    <w:proofErr w:type="spellEnd"/>
    <w:r w:rsidRPr="00B47904">
      <w:rPr>
        <w:rFonts w:ascii="Arial" w:hAnsi="Arial" w:cs="Arial"/>
        <w:sz w:val="12"/>
        <w:szCs w:val="12"/>
      </w:rPr>
      <w:t xml:space="preserve">.  </w:t>
    </w:r>
  </w:p>
  <w:p w14:paraId="6C512425" w14:textId="77777777" w:rsidR="00B42092" w:rsidRPr="00B42092" w:rsidRDefault="00B42092" w:rsidP="00B42092">
    <w:pPr>
      <w:tabs>
        <w:tab w:val="left" w:pos="1576"/>
        <w:tab w:val="center" w:pos="5256"/>
      </w:tabs>
      <w:rPr>
        <w:rFonts w:ascii="Arial" w:hAnsi="Arial" w:cs="Arial"/>
        <w:szCs w:val="13"/>
      </w:rPr>
    </w:pP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Pr="00B47904">
      <w:rPr>
        <w:rStyle w:val="PageNumber"/>
        <w:rFonts w:ascii="Arial" w:hAnsi="Arial" w:cs="Arial"/>
        <w:sz w:val="16"/>
        <w:szCs w:val="16"/>
      </w:rPr>
      <w:fldChar w:fldCharType="begin"/>
    </w:r>
    <w:r w:rsidRPr="00B4790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47904">
      <w:rPr>
        <w:rStyle w:val="PageNumber"/>
        <w:rFonts w:ascii="Arial" w:hAnsi="Arial" w:cs="Arial"/>
        <w:sz w:val="16"/>
        <w:szCs w:val="16"/>
      </w:rPr>
      <w:fldChar w:fldCharType="separate"/>
    </w:r>
    <w:r w:rsidR="008740C8">
      <w:rPr>
        <w:rStyle w:val="PageNumber"/>
        <w:rFonts w:ascii="Arial" w:hAnsi="Arial" w:cs="Arial"/>
        <w:noProof/>
        <w:sz w:val="16"/>
        <w:szCs w:val="16"/>
      </w:rPr>
      <w:t>1</w:t>
    </w:r>
    <w:r w:rsidRPr="00B4790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B47C" w14:textId="77777777" w:rsidR="00CE7105" w:rsidRDefault="00CE7105">
      <w:r>
        <w:separator/>
      </w:r>
    </w:p>
  </w:footnote>
  <w:footnote w:type="continuationSeparator" w:id="0">
    <w:p w14:paraId="439A4FBB" w14:textId="77777777" w:rsidR="00CE7105" w:rsidRDefault="00CE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12" w:type="dxa"/>
      <w:tblLook w:val="04A0" w:firstRow="1" w:lastRow="0" w:firstColumn="1" w:lastColumn="0" w:noHBand="0" w:noVBand="1"/>
    </w:tblPr>
    <w:tblGrid>
      <w:gridCol w:w="4322"/>
      <w:gridCol w:w="2968"/>
      <w:gridCol w:w="3222"/>
    </w:tblGrid>
    <w:tr w:rsidR="008740C8" w:rsidRPr="006917F9" w14:paraId="45DB8AFC" w14:textId="77777777" w:rsidTr="00880DC6">
      <w:trPr>
        <w:trHeight w:val="144"/>
      </w:trPr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9EA1655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29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467B47D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14:paraId="2983F1AF" w14:textId="71A8F34E" w:rsidR="008740C8" w:rsidRPr="002261BB" w:rsidRDefault="00DB62C9" w:rsidP="008740C8">
          <w:pPr>
            <w:pStyle w:val="Header"/>
            <w:rPr>
              <w:rFonts w:ascii="Garamond" w:hAnsi="Garamond" w:cs="Arial"/>
              <w:sz w:val="16"/>
              <w:szCs w:val="16"/>
            </w:rPr>
          </w:pPr>
          <w:r>
            <w:rPr>
              <w:rFonts w:ascii="Garamond" w:hAnsi="Garamond" w:cs="Arial"/>
              <w:sz w:val="16"/>
              <w:szCs w:val="16"/>
            </w:rPr>
            <w:t>Effective Date: 4</w:t>
          </w:r>
          <w:r w:rsidR="003A1EEE" w:rsidRPr="002261BB">
            <w:rPr>
              <w:rFonts w:ascii="Garamond" w:hAnsi="Garamond" w:cs="Arial"/>
              <w:sz w:val="16"/>
              <w:szCs w:val="16"/>
            </w:rPr>
            <w:t>/</w:t>
          </w:r>
          <w:r w:rsidR="00682C6A" w:rsidRPr="002261BB">
            <w:rPr>
              <w:rFonts w:ascii="Garamond" w:hAnsi="Garamond" w:cs="Arial"/>
              <w:sz w:val="16"/>
              <w:szCs w:val="16"/>
            </w:rPr>
            <w:t>2019</w:t>
          </w:r>
        </w:p>
      </w:tc>
    </w:tr>
    <w:tr w:rsidR="008740C8" w:rsidRPr="006917F9" w14:paraId="50BC4FB4" w14:textId="77777777" w:rsidTr="00880DC6">
      <w:trPr>
        <w:trHeight w:val="378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26FB92C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29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1F755E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01C457" w14:textId="1A5377DA" w:rsidR="00C671D5" w:rsidRPr="002261BB" w:rsidRDefault="00FF351E" w:rsidP="00682C6A">
          <w:pPr>
            <w:pStyle w:val="Header"/>
            <w:rPr>
              <w:rFonts w:ascii="Garamond" w:hAnsi="Garamond" w:cs="Arial"/>
              <w:sz w:val="16"/>
              <w:szCs w:val="16"/>
            </w:rPr>
          </w:pPr>
          <w:r w:rsidRPr="002261BB">
            <w:rPr>
              <w:rFonts w:ascii="Garamond" w:hAnsi="Garamond" w:cs="Arial"/>
              <w:sz w:val="16"/>
              <w:szCs w:val="16"/>
            </w:rPr>
            <w:t>Revised: 11/2019</w:t>
          </w:r>
        </w:p>
        <w:p w14:paraId="6E2BE85F" w14:textId="6691AB5F" w:rsidR="00682C6A" w:rsidRPr="002261BB" w:rsidRDefault="00C671D5" w:rsidP="00682C6A">
          <w:pPr>
            <w:pStyle w:val="Header"/>
            <w:rPr>
              <w:rFonts w:ascii="Garamond" w:hAnsi="Garamond" w:cs="Arial"/>
              <w:sz w:val="16"/>
              <w:szCs w:val="16"/>
            </w:rPr>
          </w:pPr>
          <w:r w:rsidRPr="002261BB">
            <w:rPr>
              <w:rFonts w:ascii="Garamond" w:hAnsi="Garamond" w:cs="Arial"/>
              <w:sz w:val="16"/>
              <w:szCs w:val="16"/>
            </w:rPr>
            <w:t>Reviewed: 4</w:t>
          </w:r>
          <w:r w:rsidR="00682C6A" w:rsidRPr="002261BB">
            <w:rPr>
              <w:rFonts w:ascii="Garamond" w:hAnsi="Garamond" w:cs="Arial"/>
              <w:sz w:val="16"/>
              <w:szCs w:val="16"/>
            </w:rPr>
            <w:t>/2019</w:t>
          </w:r>
          <w:r w:rsidRPr="002261BB">
            <w:rPr>
              <w:rFonts w:ascii="Garamond" w:hAnsi="Garamond" w:cs="Arial"/>
              <w:sz w:val="16"/>
              <w:szCs w:val="16"/>
            </w:rPr>
            <w:t>, 11/2019</w:t>
          </w:r>
          <w:r w:rsidR="00054F46">
            <w:rPr>
              <w:rFonts w:ascii="Garamond" w:hAnsi="Garamond" w:cs="Arial"/>
              <w:sz w:val="16"/>
              <w:szCs w:val="16"/>
            </w:rPr>
            <w:t>, 6/2020</w:t>
          </w:r>
          <w:r w:rsidR="00450F7F">
            <w:rPr>
              <w:rFonts w:ascii="Garamond" w:hAnsi="Garamond" w:cs="Arial"/>
              <w:sz w:val="16"/>
              <w:szCs w:val="16"/>
            </w:rPr>
            <w:t>, 01/2021</w:t>
          </w:r>
          <w:r w:rsidR="00214200">
            <w:rPr>
              <w:rFonts w:ascii="Garamond" w:hAnsi="Garamond" w:cs="Arial"/>
              <w:sz w:val="16"/>
              <w:szCs w:val="16"/>
            </w:rPr>
            <w:t>, 5/2021</w:t>
          </w:r>
          <w:r w:rsidR="00A37B59">
            <w:rPr>
              <w:rFonts w:ascii="Garamond" w:hAnsi="Garamond" w:cs="Arial"/>
              <w:sz w:val="16"/>
              <w:szCs w:val="16"/>
            </w:rPr>
            <w:t>, 5/2022</w:t>
          </w:r>
          <w:r w:rsidR="006F68CE">
            <w:rPr>
              <w:rFonts w:ascii="Garamond" w:hAnsi="Garamond" w:cs="Arial"/>
              <w:sz w:val="16"/>
              <w:szCs w:val="16"/>
            </w:rPr>
            <w:t>, 01/2023</w:t>
          </w:r>
          <w:r w:rsidR="00635E08">
            <w:rPr>
              <w:rFonts w:ascii="Garamond" w:hAnsi="Garamond" w:cs="Arial"/>
              <w:sz w:val="16"/>
              <w:szCs w:val="16"/>
            </w:rPr>
            <w:t>, 01/2024</w:t>
          </w:r>
          <w:ins w:id="0" w:author="Brenda Hart" w:date="2024-11-05T13:26:00Z" w16du:dateUtc="2024-11-05T18:26:00Z">
            <w:r w:rsidR="0093228B">
              <w:rPr>
                <w:rFonts w:ascii="Garamond" w:hAnsi="Garamond" w:cs="Arial"/>
                <w:sz w:val="16"/>
                <w:szCs w:val="16"/>
              </w:rPr>
              <w:t>, 01/2025</w:t>
            </w:r>
          </w:ins>
        </w:p>
        <w:p w14:paraId="48E693AE" w14:textId="4EBCFD5B" w:rsidR="008740C8" w:rsidRPr="002261BB" w:rsidRDefault="00682C6A" w:rsidP="00087B81">
          <w:pPr>
            <w:pStyle w:val="Header"/>
            <w:rPr>
              <w:rFonts w:ascii="Garamond" w:hAnsi="Garamond" w:cs="Arial"/>
              <w:color w:val="FF0000"/>
              <w:sz w:val="16"/>
              <w:szCs w:val="16"/>
            </w:rPr>
          </w:pPr>
          <w:r w:rsidRPr="002261BB">
            <w:rPr>
              <w:rFonts w:ascii="Garamond" w:hAnsi="Garamond" w:cs="Arial"/>
              <w:sz w:val="16"/>
              <w:szCs w:val="16"/>
            </w:rPr>
            <w:t>Scope: Medicaid</w:t>
          </w:r>
          <w:r w:rsidR="00243825">
            <w:rPr>
              <w:rFonts w:ascii="Garamond" w:hAnsi="Garamond" w:cs="Arial"/>
              <w:sz w:val="16"/>
              <w:szCs w:val="16"/>
            </w:rPr>
            <w:t>, Exchange</w:t>
          </w:r>
        </w:p>
      </w:tc>
    </w:tr>
  </w:tbl>
  <w:p w14:paraId="634A8FE5" w14:textId="77777777" w:rsidR="00876AE6" w:rsidRPr="00876AE6" w:rsidRDefault="00876AE6" w:rsidP="008740C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57"/>
      <w:gridCol w:w="5096"/>
      <w:gridCol w:w="1859"/>
    </w:tblGrid>
    <w:tr w:rsidR="00B42092" w:rsidRPr="006917F9" w14:paraId="543C9704" w14:textId="77777777" w:rsidTr="00EE69FC">
      <w:tc>
        <w:tcPr>
          <w:tcW w:w="3576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7B270B32" w14:textId="77777777" w:rsidR="00B42092" w:rsidRPr="006917F9" w:rsidRDefault="00B42092" w:rsidP="00B42092">
          <w:pPr>
            <w:pStyle w:val="Header"/>
            <w:rPr>
              <w:rFonts w:ascii="Arial" w:hAnsi="Arial" w:cs="Arial"/>
            </w:rPr>
          </w:pPr>
          <w:r w:rsidRPr="006917F9">
            <w:rPr>
              <w:rFonts w:ascii="Arial" w:hAnsi="Arial" w:cs="Arial"/>
              <w:noProof/>
            </w:rPr>
            <w:drawing>
              <wp:inline distT="0" distB="0" distL="0" distR="0" wp14:anchorId="442A7BB3" wp14:editId="2CD8665C">
                <wp:extent cx="1774190" cy="50482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E567B7" w14:textId="77777777" w:rsidR="00B42092" w:rsidRPr="006917F9" w:rsidRDefault="00B42092" w:rsidP="00B42092">
          <w:pPr>
            <w:pStyle w:val="Header"/>
            <w:rPr>
              <w:rFonts w:ascii="Arial" w:hAnsi="Arial" w:cs="Arial"/>
            </w:rPr>
          </w:pPr>
        </w:p>
      </w:tc>
      <w:tc>
        <w:tcPr>
          <w:tcW w:w="189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C89659" w14:textId="77777777" w:rsidR="00B42092" w:rsidRPr="006917F9" w:rsidRDefault="00B42092" w:rsidP="00B42092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B42092" w:rsidRPr="006917F9" w14:paraId="4B4E3FAD" w14:textId="77777777" w:rsidTr="00EE69FC">
      <w:trPr>
        <w:trHeight w:val="144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7A679E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E5F934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14:paraId="069633CF" w14:textId="77777777" w:rsidR="00B42092" w:rsidRPr="006917F9" w:rsidRDefault="00B42092" w:rsidP="00B42092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6917F9">
            <w:rPr>
              <w:rFonts w:ascii="Arial" w:hAnsi="Arial" w:cs="Arial"/>
              <w:sz w:val="16"/>
              <w:szCs w:val="16"/>
            </w:rPr>
            <w:t>Reference number(s)</w:t>
          </w:r>
        </w:p>
      </w:tc>
    </w:tr>
    <w:tr w:rsidR="00B42092" w:rsidRPr="006917F9" w14:paraId="1AF4E5F0" w14:textId="77777777" w:rsidTr="00EE69FC">
      <w:trPr>
        <w:trHeight w:val="378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3EDA186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E5A44B5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0AA1FC" w14:textId="77777777" w:rsidR="00B42092" w:rsidRPr="00B42092" w:rsidRDefault="00B42092" w:rsidP="00B42092">
          <w:pPr>
            <w:pStyle w:val="Header"/>
            <w:rPr>
              <w:rFonts w:ascii="Arial" w:hAnsi="Arial" w:cs="Arial"/>
              <w:color w:val="FF0000"/>
              <w:sz w:val="16"/>
              <w:szCs w:val="16"/>
            </w:rPr>
          </w:pPr>
          <w:proofErr w:type="spellStart"/>
          <w:r w:rsidRPr="006917F9">
            <w:rPr>
              <w:rFonts w:ascii="Arial" w:hAnsi="Arial" w:cs="Arial"/>
              <w:sz w:val="16"/>
              <w:szCs w:val="16"/>
            </w:rPr>
            <w:t>xxxx</w:t>
          </w:r>
          <w:proofErr w:type="spellEnd"/>
          <w:r w:rsidRPr="006917F9">
            <w:rPr>
              <w:rFonts w:ascii="Arial" w:hAnsi="Arial" w:cs="Arial"/>
              <w:sz w:val="16"/>
              <w:szCs w:val="16"/>
            </w:rPr>
            <w:t xml:space="preserve">-A, </w:t>
          </w:r>
          <w:proofErr w:type="spellStart"/>
          <w:r w:rsidRPr="006917F9">
            <w:rPr>
              <w:rFonts w:ascii="Arial" w:hAnsi="Arial" w:cs="Arial"/>
              <w:sz w:val="16"/>
              <w:szCs w:val="16"/>
            </w:rPr>
            <w:t>xxxx</w:t>
          </w:r>
          <w:proofErr w:type="spellEnd"/>
          <w:r w:rsidRPr="006917F9">
            <w:rPr>
              <w:rFonts w:ascii="Arial" w:hAnsi="Arial" w:cs="Arial"/>
              <w:sz w:val="16"/>
              <w:szCs w:val="16"/>
            </w:rPr>
            <w:t>-A</w:t>
          </w:r>
          <w:r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color w:val="FF0000"/>
              <w:sz w:val="16"/>
              <w:szCs w:val="16"/>
            </w:rPr>
            <w:t>Use “-A” only</w:t>
          </w:r>
        </w:p>
      </w:tc>
    </w:tr>
  </w:tbl>
  <w:p w14:paraId="4025F42A" w14:textId="77777777" w:rsidR="00B42092" w:rsidRPr="00B42092" w:rsidRDefault="00B42092" w:rsidP="00B4209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347B"/>
    <w:multiLevelType w:val="hybridMultilevel"/>
    <w:tmpl w:val="461C2426"/>
    <w:lvl w:ilvl="0" w:tplc="68529C6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87FF7"/>
    <w:multiLevelType w:val="hybridMultilevel"/>
    <w:tmpl w:val="D7429EBC"/>
    <w:lvl w:ilvl="0" w:tplc="5652FFA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778C3E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556D"/>
    <w:multiLevelType w:val="hybridMultilevel"/>
    <w:tmpl w:val="DC4E30EE"/>
    <w:lvl w:ilvl="0" w:tplc="AA1A3F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B1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35467F85"/>
    <w:multiLevelType w:val="hybridMultilevel"/>
    <w:tmpl w:val="6E0419F0"/>
    <w:lvl w:ilvl="0" w:tplc="655C1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1B0C404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286AD5D6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B07FF1"/>
    <w:multiLevelType w:val="hybridMultilevel"/>
    <w:tmpl w:val="E5DCD3AE"/>
    <w:lvl w:ilvl="0" w:tplc="68529C6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E7AB1"/>
    <w:multiLevelType w:val="hybridMultilevel"/>
    <w:tmpl w:val="9B988AFA"/>
    <w:lvl w:ilvl="0" w:tplc="AA1A3F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C53495"/>
    <w:multiLevelType w:val="hybridMultilevel"/>
    <w:tmpl w:val="020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D6F7F"/>
    <w:multiLevelType w:val="hybridMultilevel"/>
    <w:tmpl w:val="01F4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36CD7"/>
    <w:multiLevelType w:val="hybridMultilevel"/>
    <w:tmpl w:val="32C0785E"/>
    <w:lvl w:ilvl="0" w:tplc="5652FFA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60E56"/>
    <w:multiLevelType w:val="hybridMultilevel"/>
    <w:tmpl w:val="14B489FE"/>
    <w:lvl w:ilvl="0" w:tplc="5D1A3D5E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AA0799"/>
    <w:multiLevelType w:val="hybridMultilevel"/>
    <w:tmpl w:val="396AE34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B1AD3"/>
    <w:multiLevelType w:val="hybridMultilevel"/>
    <w:tmpl w:val="778C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44821">
    <w:abstractNumId w:val="3"/>
  </w:num>
  <w:num w:numId="2" w16cid:durableId="219559498">
    <w:abstractNumId w:val="9"/>
  </w:num>
  <w:num w:numId="3" w16cid:durableId="1216045624">
    <w:abstractNumId w:val="6"/>
  </w:num>
  <w:num w:numId="4" w16cid:durableId="374433328">
    <w:abstractNumId w:val="11"/>
  </w:num>
  <w:num w:numId="5" w16cid:durableId="2010064116">
    <w:abstractNumId w:val="12"/>
  </w:num>
  <w:num w:numId="6" w16cid:durableId="748887844">
    <w:abstractNumId w:val="7"/>
  </w:num>
  <w:num w:numId="7" w16cid:durableId="1672097853">
    <w:abstractNumId w:val="2"/>
  </w:num>
  <w:num w:numId="8" w16cid:durableId="707528147">
    <w:abstractNumId w:val="5"/>
  </w:num>
  <w:num w:numId="9" w16cid:durableId="1063868736">
    <w:abstractNumId w:val="10"/>
  </w:num>
  <w:num w:numId="10" w16cid:durableId="1369915702">
    <w:abstractNumId w:val="4"/>
  </w:num>
  <w:num w:numId="11" w16cid:durableId="411586662">
    <w:abstractNumId w:val="1"/>
  </w:num>
  <w:num w:numId="12" w16cid:durableId="1978799299">
    <w:abstractNumId w:val="0"/>
  </w:num>
  <w:num w:numId="13" w16cid:durableId="1101879355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enda Hart">
    <w15:presenceInfo w15:providerId="AD" w15:userId="S::bhart@nhpri.org::7d92cc6f-eb1a-49ff-876d-e14d55090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3F"/>
    <w:rsid w:val="00000144"/>
    <w:rsid w:val="00000378"/>
    <w:rsid w:val="00010752"/>
    <w:rsid w:val="0001093B"/>
    <w:rsid w:val="00010C46"/>
    <w:rsid w:val="00010E21"/>
    <w:rsid w:val="0001120F"/>
    <w:rsid w:val="00015034"/>
    <w:rsid w:val="0002389D"/>
    <w:rsid w:val="00025CC7"/>
    <w:rsid w:val="000302B3"/>
    <w:rsid w:val="000310E4"/>
    <w:rsid w:val="00031467"/>
    <w:rsid w:val="00033074"/>
    <w:rsid w:val="00033A71"/>
    <w:rsid w:val="00035D04"/>
    <w:rsid w:val="00035F5E"/>
    <w:rsid w:val="000373ED"/>
    <w:rsid w:val="00037BB3"/>
    <w:rsid w:val="000410BB"/>
    <w:rsid w:val="00041F5A"/>
    <w:rsid w:val="00044375"/>
    <w:rsid w:val="00045777"/>
    <w:rsid w:val="00051190"/>
    <w:rsid w:val="00054F46"/>
    <w:rsid w:val="00055AE9"/>
    <w:rsid w:val="000601C2"/>
    <w:rsid w:val="00063C72"/>
    <w:rsid w:val="00064D44"/>
    <w:rsid w:val="00067C7C"/>
    <w:rsid w:val="000700BF"/>
    <w:rsid w:val="000709C4"/>
    <w:rsid w:val="00070FD8"/>
    <w:rsid w:val="00073159"/>
    <w:rsid w:val="00077055"/>
    <w:rsid w:val="000851BE"/>
    <w:rsid w:val="000857D5"/>
    <w:rsid w:val="00087B81"/>
    <w:rsid w:val="0009380E"/>
    <w:rsid w:val="000A648B"/>
    <w:rsid w:val="000A71D7"/>
    <w:rsid w:val="000B1095"/>
    <w:rsid w:val="000B70E5"/>
    <w:rsid w:val="000B7D8B"/>
    <w:rsid w:val="000C0B8D"/>
    <w:rsid w:val="000C2D2C"/>
    <w:rsid w:val="000C4077"/>
    <w:rsid w:val="000C41D2"/>
    <w:rsid w:val="000C4489"/>
    <w:rsid w:val="000C794F"/>
    <w:rsid w:val="000D336F"/>
    <w:rsid w:val="000D4369"/>
    <w:rsid w:val="000D437E"/>
    <w:rsid w:val="000D52CE"/>
    <w:rsid w:val="000D5D9B"/>
    <w:rsid w:val="000D6878"/>
    <w:rsid w:val="000D7389"/>
    <w:rsid w:val="000E0A37"/>
    <w:rsid w:val="000E37FC"/>
    <w:rsid w:val="000E4967"/>
    <w:rsid w:val="000E4C09"/>
    <w:rsid w:val="000E533B"/>
    <w:rsid w:val="000E5A2E"/>
    <w:rsid w:val="000F10CF"/>
    <w:rsid w:val="000F3067"/>
    <w:rsid w:val="000F38D5"/>
    <w:rsid w:val="000F517A"/>
    <w:rsid w:val="000F6590"/>
    <w:rsid w:val="00100FFC"/>
    <w:rsid w:val="001042B9"/>
    <w:rsid w:val="00104C43"/>
    <w:rsid w:val="00105615"/>
    <w:rsid w:val="001115C7"/>
    <w:rsid w:val="00113D07"/>
    <w:rsid w:val="00116181"/>
    <w:rsid w:val="0011692E"/>
    <w:rsid w:val="00116C22"/>
    <w:rsid w:val="0012002B"/>
    <w:rsid w:val="00120AB7"/>
    <w:rsid w:val="00120E18"/>
    <w:rsid w:val="001221B2"/>
    <w:rsid w:val="00123C51"/>
    <w:rsid w:val="00124CED"/>
    <w:rsid w:val="00125E43"/>
    <w:rsid w:val="001269B8"/>
    <w:rsid w:val="00126DD5"/>
    <w:rsid w:val="001271E5"/>
    <w:rsid w:val="00127910"/>
    <w:rsid w:val="001305F9"/>
    <w:rsid w:val="00137368"/>
    <w:rsid w:val="00140170"/>
    <w:rsid w:val="001403E8"/>
    <w:rsid w:val="00142B4E"/>
    <w:rsid w:val="00142D52"/>
    <w:rsid w:val="0014339C"/>
    <w:rsid w:val="00143BEE"/>
    <w:rsid w:val="001475B6"/>
    <w:rsid w:val="00151B07"/>
    <w:rsid w:val="00155075"/>
    <w:rsid w:val="001565C0"/>
    <w:rsid w:val="0016001C"/>
    <w:rsid w:val="0016158D"/>
    <w:rsid w:val="0016277B"/>
    <w:rsid w:val="00164118"/>
    <w:rsid w:val="001642F8"/>
    <w:rsid w:val="00165200"/>
    <w:rsid w:val="00165F70"/>
    <w:rsid w:val="00166388"/>
    <w:rsid w:val="00166467"/>
    <w:rsid w:val="00166553"/>
    <w:rsid w:val="00166EE2"/>
    <w:rsid w:val="00171C1A"/>
    <w:rsid w:val="00174D71"/>
    <w:rsid w:val="00176380"/>
    <w:rsid w:val="00177D8B"/>
    <w:rsid w:val="001817DB"/>
    <w:rsid w:val="001819E9"/>
    <w:rsid w:val="0018284A"/>
    <w:rsid w:val="00182DF9"/>
    <w:rsid w:val="001879EC"/>
    <w:rsid w:val="00191331"/>
    <w:rsid w:val="00195B0D"/>
    <w:rsid w:val="00196DF4"/>
    <w:rsid w:val="001973DC"/>
    <w:rsid w:val="001A04E4"/>
    <w:rsid w:val="001A191D"/>
    <w:rsid w:val="001A2F80"/>
    <w:rsid w:val="001A3479"/>
    <w:rsid w:val="001A6549"/>
    <w:rsid w:val="001A7BBD"/>
    <w:rsid w:val="001B373A"/>
    <w:rsid w:val="001B6A7A"/>
    <w:rsid w:val="001D1FAB"/>
    <w:rsid w:val="001D3418"/>
    <w:rsid w:val="001E0F40"/>
    <w:rsid w:val="001E1D7D"/>
    <w:rsid w:val="001E1FD8"/>
    <w:rsid w:val="001E3509"/>
    <w:rsid w:val="001E3A9D"/>
    <w:rsid w:val="001E76A5"/>
    <w:rsid w:val="001E7D8D"/>
    <w:rsid w:val="001F07FE"/>
    <w:rsid w:val="001F15E8"/>
    <w:rsid w:val="001F54CB"/>
    <w:rsid w:val="001F62BD"/>
    <w:rsid w:val="00206FAE"/>
    <w:rsid w:val="0021259A"/>
    <w:rsid w:val="00212839"/>
    <w:rsid w:val="00212F32"/>
    <w:rsid w:val="00214200"/>
    <w:rsid w:val="002149F3"/>
    <w:rsid w:val="00215B1F"/>
    <w:rsid w:val="00217B62"/>
    <w:rsid w:val="00217FE4"/>
    <w:rsid w:val="002261BB"/>
    <w:rsid w:val="00230DF8"/>
    <w:rsid w:val="00232967"/>
    <w:rsid w:val="0023319C"/>
    <w:rsid w:val="00235A1D"/>
    <w:rsid w:val="00240A5B"/>
    <w:rsid w:val="00241C2B"/>
    <w:rsid w:val="00243825"/>
    <w:rsid w:val="002457C3"/>
    <w:rsid w:val="00245B2E"/>
    <w:rsid w:val="00247996"/>
    <w:rsid w:val="0025037D"/>
    <w:rsid w:val="00253B8F"/>
    <w:rsid w:val="00257569"/>
    <w:rsid w:val="0026101E"/>
    <w:rsid w:val="00261EE8"/>
    <w:rsid w:val="00262B8B"/>
    <w:rsid w:val="002638D5"/>
    <w:rsid w:val="00264B08"/>
    <w:rsid w:val="002650D4"/>
    <w:rsid w:val="00267EEE"/>
    <w:rsid w:val="002702F7"/>
    <w:rsid w:val="00270307"/>
    <w:rsid w:val="00270E1C"/>
    <w:rsid w:val="00271725"/>
    <w:rsid w:val="00273EB8"/>
    <w:rsid w:val="00274511"/>
    <w:rsid w:val="00277B81"/>
    <w:rsid w:val="00281142"/>
    <w:rsid w:val="00281C5F"/>
    <w:rsid w:val="00285F30"/>
    <w:rsid w:val="00286D53"/>
    <w:rsid w:val="00287058"/>
    <w:rsid w:val="00292F6B"/>
    <w:rsid w:val="0029376D"/>
    <w:rsid w:val="002971D2"/>
    <w:rsid w:val="002A0025"/>
    <w:rsid w:val="002A0611"/>
    <w:rsid w:val="002B305E"/>
    <w:rsid w:val="002B3669"/>
    <w:rsid w:val="002B4A4F"/>
    <w:rsid w:val="002B6694"/>
    <w:rsid w:val="002B6BFF"/>
    <w:rsid w:val="002B72C2"/>
    <w:rsid w:val="002C2C6C"/>
    <w:rsid w:val="002C3F91"/>
    <w:rsid w:val="002C549B"/>
    <w:rsid w:val="002D3793"/>
    <w:rsid w:val="002D46DA"/>
    <w:rsid w:val="002D4995"/>
    <w:rsid w:val="002D654A"/>
    <w:rsid w:val="002E08A9"/>
    <w:rsid w:val="002E2523"/>
    <w:rsid w:val="002E42C1"/>
    <w:rsid w:val="002E6A3F"/>
    <w:rsid w:val="002E710A"/>
    <w:rsid w:val="002F139E"/>
    <w:rsid w:val="002F1D5E"/>
    <w:rsid w:val="002F36B7"/>
    <w:rsid w:val="002F37AC"/>
    <w:rsid w:val="002F403D"/>
    <w:rsid w:val="002F57F0"/>
    <w:rsid w:val="002F580C"/>
    <w:rsid w:val="002F5EB4"/>
    <w:rsid w:val="00306AF8"/>
    <w:rsid w:val="0030796E"/>
    <w:rsid w:val="00310204"/>
    <w:rsid w:val="0031511A"/>
    <w:rsid w:val="00315140"/>
    <w:rsid w:val="00317700"/>
    <w:rsid w:val="00317B92"/>
    <w:rsid w:val="003233F2"/>
    <w:rsid w:val="0032613B"/>
    <w:rsid w:val="003265A7"/>
    <w:rsid w:val="00326CAC"/>
    <w:rsid w:val="0032758D"/>
    <w:rsid w:val="00327A92"/>
    <w:rsid w:val="00331DDF"/>
    <w:rsid w:val="003337EC"/>
    <w:rsid w:val="00334219"/>
    <w:rsid w:val="00335527"/>
    <w:rsid w:val="0033652B"/>
    <w:rsid w:val="00340CEC"/>
    <w:rsid w:val="0034202C"/>
    <w:rsid w:val="003503AE"/>
    <w:rsid w:val="00350F0E"/>
    <w:rsid w:val="0035105B"/>
    <w:rsid w:val="00353185"/>
    <w:rsid w:val="00353ABD"/>
    <w:rsid w:val="0035573C"/>
    <w:rsid w:val="0035645C"/>
    <w:rsid w:val="00360916"/>
    <w:rsid w:val="00361344"/>
    <w:rsid w:val="00364BE4"/>
    <w:rsid w:val="00365E5B"/>
    <w:rsid w:val="00366A18"/>
    <w:rsid w:val="00366A47"/>
    <w:rsid w:val="0037114B"/>
    <w:rsid w:val="003724D6"/>
    <w:rsid w:val="0037369A"/>
    <w:rsid w:val="003754EC"/>
    <w:rsid w:val="00375B13"/>
    <w:rsid w:val="00375DF2"/>
    <w:rsid w:val="00382C68"/>
    <w:rsid w:val="00383F56"/>
    <w:rsid w:val="00385661"/>
    <w:rsid w:val="00385AD4"/>
    <w:rsid w:val="00385AED"/>
    <w:rsid w:val="0039456B"/>
    <w:rsid w:val="00395661"/>
    <w:rsid w:val="003A0041"/>
    <w:rsid w:val="003A14B3"/>
    <w:rsid w:val="003A1EEE"/>
    <w:rsid w:val="003A2B05"/>
    <w:rsid w:val="003A2D10"/>
    <w:rsid w:val="003A5A1D"/>
    <w:rsid w:val="003A64AF"/>
    <w:rsid w:val="003A6F34"/>
    <w:rsid w:val="003A78A3"/>
    <w:rsid w:val="003B1533"/>
    <w:rsid w:val="003B2848"/>
    <w:rsid w:val="003B34DC"/>
    <w:rsid w:val="003B37CE"/>
    <w:rsid w:val="003B38C8"/>
    <w:rsid w:val="003B53EC"/>
    <w:rsid w:val="003B5B9C"/>
    <w:rsid w:val="003C239C"/>
    <w:rsid w:val="003C550B"/>
    <w:rsid w:val="003C5D8C"/>
    <w:rsid w:val="003D0992"/>
    <w:rsid w:val="003D10AF"/>
    <w:rsid w:val="003D1F27"/>
    <w:rsid w:val="003D3CE5"/>
    <w:rsid w:val="003D7711"/>
    <w:rsid w:val="003E6010"/>
    <w:rsid w:val="003F01D8"/>
    <w:rsid w:val="003F0B8A"/>
    <w:rsid w:val="003F166A"/>
    <w:rsid w:val="003F2263"/>
    <w:rsid w:val="003F369D"/>
    <w:rsid w:val="003F6AF1"/>
    <w:rsid w:val="003F7ACE"/>
    <w:rsid w:val="004011E2"/>
    <w:rsid w:val="00401853"/>
    <w:rsid w:val="00402B13"/>
    <w:rsid w:val="00403CDD"/>
    <w:rsid w:val="00411472"/>
    <w:rsid w:val="0041179D"/>
    <w:rsid w:val="00412671"/>
    <w:rsid w:val="00414805"/>
    <w:rsid w:val="00416539"/>
    <w:rsid w:val="00416727"/>
    <w:rsid w:val="00424D5A"/>
    <w:rsid w:val="004251C5"/>
    <w:rsid w:val="00433E81"/>
    <w:rsid w:val="004375A3"/>
    <w:rsid w:val="00446664"/>
    <w:rsid w:val="00450007"/>
    <w:rsid w:val="00450F7F"/>
    <w:rsid w:val="00451279"/>
    <w:rsid w:val="00452DBD"/>
    <w:rsid w:val="0045544B"/>
    <w:rsid w:val="00460EA7"/>
    <w:rsid w:val="00463E75"/>
    <w:rsid w:val="004642B7"/>
    <w:rsid w:val="004647C7"/>
    <w:rsid w:val="004655C8"/>
    <w:rsid w:val="004665EF"/>
    <w:rsid w:val="00472811"/>
    <w:rsid w:val="00475B7B"/>
    <w:rsid w:val="00475D1F"/>
    <w:rsid w:val="0047663C"/>
    <w:rsid w:val="00476BF3"/>
    <w:rsid w:val="00477889"/>
    <w:rsid w:val="00477B33"/>
    <w:rsid w:val="00481FB4"/>
    <w:rsid w:val="004821C5"/>
    <w:rsid w:val="0048310D"/>
    <w:rsid w:val="00485705"/>
    <w:rsid w:val="00485713"/>
    <w:rsid w:val="004925F8"/>
    <w:rsid w:val="00493156"/>
    <w:rsid w:val="00493A07"/>
    <w:rsid w:val="00494D4C"/>
    <w:rsid w:val="004A1650"/>
    <w:rsid w:val="004A2A32"/>
    <w:rsid w:val="004B1568"/>
    <w:rsid w:val="004B1593"/>
    <w:rsid w:val="004B67C2"/>
    <w:rsid w:val="004C2787"/>
    <w:rsid w:val="004C313E"/>
    <w:rsid w:val="004C3E94"/>
    <w:rsid w:val="004C47C3"/>
    <w:rsid w:val="004C4E42"/>
    <w:rsid w:val="004D0EF9"/>
    <w:rsid w:val="004D6113"/>
    <w:rsid w:val="004D64A0"/>
    <w:rsid w:val="004E20BE"/>
    <w:rsid w:val="004E2CF5"/>
    <w:rsid w:val="004E3326"/>
    <w:rsid w:val="004E3380"/>
    <w:rsid w:val="004E552A"/>
    <w:rsid w:val="004F27E9"/>
    <w:rsid w:val="004F27EB"/>
    <w:rsid w:val="004F5294"/>
    <w:rsid w:val="00501DD3"/>
    <w:rsid w:val="00503393"/>
    <w:rsid w:val="0050441F"/>
    <w:rsid w:val="005053A4"/>
    <w:rsid w:val="00505547"/>
    <w:rsid w:val="005138C6"/>
    <w:rsid w:val="00513DC7"/>
    <w:rsid w:val="0051459E"/>
    <w:rsid w:val="00515603"/>
    <w:rsid w:val="00517219"/>
    <w:rsid w:val="00517A9D"/>
    <w:rsid w:val="00520CFF"/>
    <w:rsid w:val="005317F1"/>
    <w:rsid w:val="005351E3"/>
    <w:rsid w:val="00536BA9"/>
    <w:rsid w:val="00541CE9"/>
    <w:rsid w:val="00543A85"/>
    <w:rsid w:val="00546F05"/>
    <w:rsid w:val="005470D8"/>
    <w:rsid w:val="00550C08"/>
    <w:rsid w:val="00550C5A"/>
    <w:rsid w:val="00550E8F"/>
    <w:rsid w:val="00550FF7"/>
    <w:rsid w:val="0055363E"/>
    <w:rsid w:val="005538E5"/>
    <w:rsid w:val="00554DE0"/>
    <w:rsid w:val="005653EE"/>
    <w:rsid w:val="00566E21"/>
    <w:rsid w:val="0057025C"/>
    <w:rsid w:val="00573CE2"/>
    <w:rsid w:val="0057439C"/>
    <w:rsid w:val="00574EF7"/>
    <w:rsid w:val="0057576C"/>
    <w:rsid w:val="00575D6A"/>
    <w:rsid w:val="00576BD7"/>
    <w:rsid w:val="00582CA3"/>
    <w:rsid w:val="00584557"/>
    <w:rsid w:val="00585E79"/>
    <w:rsid w:val="005906E9"/>
    <w:rsid w:val="00590F8B"/>
    <w:rsid w:val="00593820"/>
    <w:rsid w:val="00595A2A"/>
    <w:rsid w:val="00595EA5"/>
    <w:rsid w:val="005A07CC"/>
    <w:rsid w:val="005A3064"/>
    <w:rsid w:val="005A3A90"/>
    <w:rsid w:val="005B1632"/>
    <w:rsid w:val="005B30FB"/>
    <w:rsid w:val="005B4225"/>
    <w:rsid w:val="005C35D6"/>
    <w:rsid w:val="005C3F0A"/>
    <w:rsid w:val="005C50EC"/>
    <w:rsid w:val="005C5F43"/>
    <w:rsid w:val="005C7182"/>
    <w:rsid w:val="005D188F"/>
    <w:rsid w:val="005D1C55"/>
    <w:rsid w:val="005D20D0"/>
    <w:rsid w:val="005D3C28"/>
    <w:rsid w:val="005D56A6"/>
    <w:rsid w:val="005D6447"/>
    <w:rsid w:val="005D6EA1"/>
    <w:rsid w:val="005D76AF"/>
    <w:rsid w:val="005E10EC"/>
    <w:rsid w:val="005E1FBE"/>
    <w:rsid w:val="005E4FC3"/>
    <w:rsid w:val="005E5FF9"/>
    <w:rsid w:val="005E6555"/>
    <w:rsid w:val="005F0854"/>
    <w:rsid w:val="005F3E31"/>
    <w:rsid w:val="005F4287"/>
    <w:rsid w:val="005F4813"/>
    <w:rsid w:val="006008AD"/>
    <w:rsid w:val="00607229"/>
    <w:rsid w:val="00607717"/>
    <w:rsid w:val="00607FC5"/>
    <w:rsid w:val="00610B91"/>
    <w:rsid w:val="006113E4"/>
    <w:rsid w:val="00613506"/>
    <w:rsid w:val="00614553"/>
    <w:rsid w:val="006158BA"/>
    <w:rsid w:val="00616012"/>
    <w:rsid w:val="00617EFB"/>
    <w:rsid w:val="0062195F"/>
    <w:rsid w:val="006242BC"/>
    <w:rsid w:val="006310EA"/>
    <w:rsid w:val="0063132D"/>
    <w:rsid w:val="006341CE"/>
    <w:rsid w:val="00635920"/>
    <w:rsid w:val="00635981"/>
    <w:rsid w:val="00635E08"/>
    <w:rsid w:val="00651881"/>
    <w:rsid w:val="00662092"/>
    <w:rsid w:val="0066280E"/>
    <w:rsid w:val="006807B3"/>
    <w:rsid w:val="00682334"/>
    <w:rsid w:val="006829E0"/>
    <w:rsid w:val="00682C6A"/>
    <w:rsid w:val="00684B9A"/>
    <w:rsid w:val="006857A7"/>
    <w:rsid w:val="00685906"/>
    <w:rsid w:val="006867DC"/>
    <w:rsid w:val="00687C79"/>
    <w:rsid w:val="006917F9"/>
    <w:rsid w:val="006A1533"/>
    <w:rsid w:val="006A247C"/>
    <w:rsid w:val="006A2AF0"/>
    <w:rsid w:val="006A7563"/>
    <w:rsid w:val="006A781A"/>
    <w:rsid w:val="006B10D8"/>
    <w:rsid w:val="006B48CB"/>
    <w:rsid w:val="006B510B"/>
    <w:rsid w:val="006B67F4"/>
    <w:rsid w:val="006B6F05"/>
    <w:rsid w:val="006C13DA"/>
    <w:rsid w:val="006C2090"/>
    <w:rsid w:val="006C26C5"/>
    <w:rsid w:val="006C42B7"/>
    <w:rsid w:val="006C694B"/>
    <w:rsid w:val="006C6A73"/>
    <w:rsid w:val="006C7BAB"/>
    <w:rsid w:val="006D24DE"/>
    <w:rsid w:val="006D2B46"/>
    <w:rsid w:val="006D44B3"/>
    <w:rsid w:val="006D62F1"/>
    <w:rsid w:val="006D721B"/>
    <w:rsid w:val="006E1D60"/>
    <w:rsid w:val="006E26FD"/>
    <w:rsid w:val="006E436E"/>
    <w:rsid w:val="006E6A4B"/>
    <w:rsid w:val="006E6F6C"/>
    <w:rsid w:val="006E7174"/>
    <w:rsid w:val="006E7446"/>
    <w:rsid w:val="006F0181"/>
    <w:rsid w:val="006F151E"/>
    <w:rsid w:val="006F48C2"/>
    <w:rsid w:val="006F60E6"/>
    <w:rsid w:val="006F68CE"/>
    <w:rsid w:val="006F6B90"/>
    <w:rsid w:val="006F6D62"/>
    <w:rsid w:val="00702EFE"/>
    <w:rsid w:val="007052F2"/>
    <w:rsid w:val="00711698"/>
    <w:rsid w:val="00714597"/>
    <w:rsid w:val="00715DEE"/>
    <w:rsid w:val="00716E46"/>
    <w:rsid w:val="007172EE"/>
    <w:rsid w:val="00717847"/>
    <w:rsid w:val="00717A7F"/>
    <w:rsid w:val="007206DF"/>
    <w:rsid w:val="00720C39"/>
    <w:rsid w:val="00721979"/>
    <w:rsid w:val="00721F04"/>
    <w:rsid w:val="007229C8"/>
    <w:rsid w:val="007238CA"/>
    <w:rsid w:val="00726724"/>
    <w:rsid w:val="00727E2F"/>
    <w:rsid w:val="007311F7"/>
    <w:rsid w:val="0073129E"/>
    <w:rsid w:val="007373BC"/>
    <w:rsid w:val="00737F39"/>
    <w:rsid w:val="00741286"/>
    <w:rsid w:val="007422ED"/>
    <w:rsid w:val="007427D5"/>
    <w:rsid w:val="00743D3D"/>
    <w:rsid w:val="0075071D"/>
    <w:rsid w:val="0075297D"/>
    <w:rsid w:val="00757A13"/>
    <w:rsid w:val="00772011"/>
    <w:rsid w:val="0077469F"/>
    <w:rsid w:val="007778D1"/>
    <w:rsid w:val="0078215A"/>
    <w:rsid w:val="0078370D"/>
    <w:rsid w:val="00784767"/>
    <w:rsid w:val="00784BE3"/>
    <w:rsid w:val="00784C70"/>
    <w:rsid w:val="0078575F"/>
    <w:rsid w:val="00786341"/>
    <w:rsid w:val="00786350"/>
    <w:rsid w:val="007865D7"/>
    <w:rsid w:val="007916E3"/>
    <w:rsid w:val="00794A07"/>
    <w:rsid w:val="00794A4A"/>
    <w:rsid w:val="00796279"/>
    <w:rsid w:val="007A069A"/>
    <w:rsid w:val="007A3608"/>
    <w:rsid w:val="007A483B"/>
    <w:rsid w:val="007B05A1"/>
    <w:rsid w:val="007B45A8"/>
    <w:rsid w:val="007B46A7"/>
    <w:rsid w:val="007B6C23"/>
    <w:rsid w:val="007B7F4F"/>
    <w:rsid w:val="007C1BCD"/>
    <w:rsid w:val="007C3E1F"/>
    <w:rsid w:val="007C4CF3"/>
    <w:rsid w:val="007C5444"/>
    <w:rsid w:val="007C56F5"/>
    <w:rsid w:val="007C7035"/>
    <w:rsid w:val="007D03FD"/>
    <w:rsid w:val="007D3BC0"/>
    <w:rsid w:val="007D4162"/>
    <w:rsid w:val="007D4263"/>
    <w:rsid w:val="007D5462"/>
    <w:rsid w:val="007D54E9"/>
    <w:rsid w:val="007D67DA"/>
    <w:rsid w:val="007D761B"/>
    <w:rsid w:val="007E1D18"/>
    <w:rsid w:val="007E2C77"/>
    <w:rsid w:val="007E387D"/>
    <w:rsid w:val="007E70ED"/>
    <w:rsid w:val="007F5E48"/>
    <w:rsid w:val="00802C82"/>
    <w:rsid w:val="00803D53"/>
    <w:rsid w:val="0080449E"/>
    <w:rsid w:val="0080720F"/>
    <w:rsid w:val="00811D59"/>
    <w:rsid w:val="0081205B"/>
    <w:rsid w:val="00822674"/>
    <w:rsid w:val="008236D6"/>
    <w:rsid w:val="00823C8C"/>
    <w:rsid w:val="00824204"/>
    <w:rsid w:val="0082691C"/>
    <w:rsid w:val="00827F8E"/>
    <w:rsid w:val="00830064"/>
    <w:rsid w:val="00831A5E"/>
    <w:rsid w:val="00834C5C"/>
    <w:rsid w:val="008369B1"/>
    <w:rsid w:val="00837691"/>
    <w:rsid w:val="00840987"/>
    <w:rsid w:val="00842766"/>
    <w:rsid w:val="00844763"/>
    <w:rsid w:val="00844F3B"/>
    <w:rsid w:val="0085682A"/>
    <w:rsid w:val="00856DBA"/>
    <w:rsid w:val="00861195"/>
    <w:rsid w:val="00862C1C"/>
    <w:rsid w:val="00863A61"/>
    <w:rsid w:val="00865927"/>
    <w:rsid w:val="0087168B"/>
    <w:rsid w:val="00872E99"/>
    <w:rsid w:val="008740C8"/>
    <w:rsid w:val="00874274"/>
    <w:rsid w:val="00875D9A"/>
    <w:rsid w:val="00876AE6"/>
    <w:rsid w:val="00877E54"/>
    <w:rsid w:val="0088074E"/>
    <w:rsid w:val="00880DC6"/>
    <w:rsid w:val="0088592D"/>
    <w:rsid w:val="008872DB"/>
    <w:rsid w:val="00890DA1"/>
    <w:rsid w:val="00896737"/>
    <w:rsid w:val="00897512"/>
    <w:rsid w:val="008A0DAA"/>
    <w:rsid w:val="008A1163"/>
    <w:rsid w:val="008A15A4"/>
    <w:rsid w:val="008A35D5"/>
    <w:rsid w:val="008A3BC7"/>
    <w:rsid w:val="008A7621"/>
    <w:rsid w:val="008B01D8"/>
    <w:rsid w:val="008B04AB"/>
    <w:rsid w:val="008B078B"/>
    <w:rsid w:val="008B2D59"/>
    <w:rsid w:val="008B3DFF"/>
    <w:rsid w:val="008B4034"/>
    <w:rsid w:val="008B432F"/>
    <w:rsid w:val="008B61F9"/>
    <w:rsid w:val="008C0ABC"/>
    <w:rsid w:val="008C191F"/>
    <w:rsid w:val="008C5BA0"/>
    <w:rsid w:val="008C629F"/>
    <w:rsid w:val="008D18EF"/>
    <w:rsid w:val="008D1D8B"/>
    <w:rsid w:val="008D3606"/>
    <w:rsid w:val="008D7376"/>
    <w:rsid w:val="008D7930"/>
    <w:rsid w:val="008D7B4E"/>
    <w:rsid w:val="008E3983"/>
    <w:rsid w:val="008E4B74"/>
    <w:rsid w:val="008E6469"/>
    <w:rsid w:val="008F1939"/>
    <w:rsid w:val="008F7358"/>
    <w:rsid w:val="0090086F"/>
    <w:rsid w:val="00902DFA"/>
    <w:rsid w:val="00903541"/>
    <w:rsid w:val="009055D9"/>
    <w:rsid w:val="00907A9E"/>
    <w:rsid w:val="0091001F"/>
    <w:rsid w:val="009159C6"/>
    <w:rsid w:val="0091639B"/>
    <w:rsid w:val="00925529"/>
    <w:rsid w:val="00930175"/>
    <w:rsid w:val="0093228B"/>
    <w:rsid w:val="00933452"/>
    <w:rsid w:val="00934AFD"/>
    <w:rsid w:val="009350C8"/>
    <w:rsid w:val="009375B7"/>
    <w:rsid w:val="00937F68"/>
    <w:rsid w:val="009412E2"/>
    <w:rsid w:val="009424CC"/>
    <w:rsid w:val="00944267"/>
    <w:rsid w:val="009451F9"/>
    <w:rsid w:val="009473ED"/>
    <w:rsid w:val="009521EB"/>
    <w:rsid w:val="0095251D"/>
    <w:rsid w:val="00953F5D"/>
    <w:rsid w:val="00954C5D"/>
    <w:rsid w:val="009558FA"/>
    <w:rsid w:val="0095639B"/>
    <w:rsid w:val="009575A6"/>
    <w:rsid w:val="00960FFE"/>
    <w:rsid w:val="009651EB"/>
    <w:rsid w:val="00970F3A"/>
    <w:rsid w:val="0097219D"/>
    <w:rsid w:val="00977C28"/>
    <w:rsid w:val="00980810"/>
    <w:rsid w:val="00980D4D"/>
    <w:rsid w:val="00981493"/>
    <w:rsid w:val="00982053"/>
    <w:rsid w:val="00983EAA"/>
    <w:rsid w:val="00985DD0"/>
    <w:rsid w:val="0098760E"/>
    <w:rsid w:val="0099030B"/>
    <w:rsid w:val="00990D73"/>
    <w:rsid w:val="009914EB"/>
    <w:rsid w:val="009917A9"/>
    <w:rsid w:val="0099273C"/>
    <w:rsid w:val="009945AB"/>
    <w:rsid w:val="00995921"/>
    <w:rsid w:val="009972D4"/>
    <w:rsid w:val="009A048B"/>
    <w:rsid w:val="009A0869"/>
    <w:rsid w:val="009A3F66"/>
    <w:rsid w:val="009A4A22"/>
    <w:rsid w:val="009A6132"/>
    <w:rsid w:val="009B3329"/>
    <w:rsid w:val="009B5E28"/>
    <w:rsid w:val="009C0281"/>
    <w:rsid w:val="009C1A15"/>
    <w:rsid w:val="009D5146"/>
    <w:rsid w:val="009D6201"/>
    <w:rsid w:val="009D6567"/>
    <w:rsid w:val="009D75D3"/>
    <w:rsid w:val="009E2656"/>
    <w:rsid w:val="009E2E21"/>
    <w:rsid w:val="009E35E7"/>
    <w:rsid w:val="009E4FA0"/>
    <w:rsid w:val="009E69D3"/>
    <w:rsid w:val="009E7FFE"/>
    <w:rsid w:val="009F097D"/>
    <w:rsid w:val="009F0B58"/>
    <w:rsid w:val="009F0FF0"/>
    <w:rsid w:val="009F1AE9"/>
    <w:rsid w:val="009F313B"/>
    <w:rsid w:val="009F4E50"/>
    <w:rsid w:val="009F5F69"/>
    <w:rsid w:val="009F6C0C"/>
    <w:rsid w:val="00A02DD9"/>
    <w:rsid w:val="00A03641"/>
    <w:rsid w:val="00A03CF2"/>
    <w:rsid w:val="00A05DBF"/>
    <w:rsid w:val="00A05F0E"/>
    <w:rsid w:val="00A06120"/>
    <w:rsid w:val="00A06C2A"/>
    <w:rsid w:val="00A1056C"/>
    <w:rsid w:val="00A11D53"/>
    <w:rsid w:val="00A12F21"/>
    <w:rsid w:val="00A14332"/>
    <w:rsid w:val="00A1472F"/>
    <w:rsid w:val="00A147A7"/>
    <w:rsid w:val="00A21E27"/>
    <w:rsid w:val="00A23338"/>
    <w:rsid w:val="00A24E05"/>
    <w:rsid w:val="00A2529F"/>
    <w:rsid w:val="00A32BF0"/>
    <w:rsid w:val="00A32FD6"/>
    <w:rsid w:val="00A3583B"/>
    <w:rsid w:val="00A36334"/>
    <w:rsid w:val="00A37B59"/>
    <w:rsid w:val="00A41273"/>
    <w:rsid w:val="00A414FB"/>
    <w:rsid w:val="00A421B0"/>
    <w:rsid w:val="00A43680"/>
    <w:rsid w:val="00A4396B"/>
    <w:rsid w:val="00A43E7D"/>
    <w:rsid w:val="00A462E0"/>
    <w:rsid w:val="00A4726A"/>
    <w:rsid w:val="00A472F7"/>
    <w:rsid w:val="00A4743F"/>
    <w:rsid w:val="00A52DAF"/>
    <w:rsid w:val="00A53A85"/>
    <w:rsid w:val="00A54E90"/>
    <w:rsid w:val="00A567F1"/>
    <w:rsid w:val="00A66852"/>
    <w:rsid w:val="00A677BF"/>
    <w:rsid w:val="00A70173"/>
    <w:rsid w:val="00A7217E"/>
    <w:rsid w:val="00A746AF"/>
    <w:rsid w:val="00A75481"/>
    <w:rsid w:val="00A7745A"/>
    <w:rsid w:val="00A803BA"/>
    <w:rsid w:val="00A80666"/>
    <w:rsid w:val="00A810B6"/>
    <w:rsid w:val="00A836ED"/>
    <w:rsid w:val="00A86274"/>
    <w:rsid w:val="00A8758E"/>
    <w:rsid w:val="00A90284"/>
    <w:rsid w:val="00A936D0"/>
    <w:rsid w:val="00A94277"/>
    <w:rsid w:val="00A9502A"/>
    <w:rsid w:val="00A96F76"/>
    <w:rsid w:val="00A970BC"/>
    <w:rsid w:val="00A971B2"/>
    <w:rsid w:val="00A9785A"/>
    <w:rsid w:val="00AB08ED"/>
    <w:rsid w:val="00AB09BB"/>
    <w:rsid w:val="00AB3B45"/>
    <w:rsid w:val="00AB462E"/>
    <w:rsid w:val="00AB49A7"/>
    <w:rsid w:val="00AB51DF"/>
    <w:rsid w:val="00AB77D2"/>
    <w:rsid w:val="00AB7B4A"/>
    <w:rsid w:val="00AC142B"/>
    <w:rsid w:val="00AC17A1"/>
    <w:rsid w:val="00AC2845"/>
    <w:rsid w:val="00AC341B"/>
    <w:rsid w:val="00AC59C0"/>
    <w:rsid w:val="00AD6FFA"/>
    <w:rsid w:val="00AD7563"/>
    <w:rsid w:val="00AE1939"/>
    <w:rsid w:val="00AE7C2D"/>
    <w:rsid w:val="00AF0390"/>
    <w:rsid w:val="00AF1266"/>
    <w:rsid w:val="00AF1CCB"/>
    <w:rsid w:val="00AF2584"/>
    <w:rsid w:val="00AF424D"/>
    <w:rsid w:val="00AF4D36"/>
    <w:rsid w:val="00AF6D49"/>
    <w:rsid w:val="00AF73F6"/>
    <w:rsid w:val="00B0025F"/>
    <w:rsid w:val="00B01BE4"/>
    <w:rsid w:val="00B0262C"/>
    <w:rsid w:val="00B036FF"/>
    <w:rsid w:val="00B03BFB"/>
    <w:rsid w:val="00B042B6"/>
    <w:rsid w:val="00B07EF5"/>
    <w:rsid w:val="00B101B6"/>
    <w:rsid w:val="00B110D6"/>
    <w:rsid w:val="00B16676"/>
    <w:rsid w:val="00B16EAA"/>
    <w:rsid w:val="00B20833"/>
    <w:rsid w:val="00B25617"/>
    <w:rsid w:val="00B25CA0"/>
    <w:rsid w:val="00B301B7"/>
    <w:rsid w:val="00B311A5"/>
    <w:rsid w:val="00B34A6F"/>
    <w:rsid w:val="00B3512C"/>
    <w:rsid w:val="00B35370"/>
    <w:rsid w:val="00B356B9"/>
    <w:rsid w:val="00B363F7"/>
    <w:rsid w:val="00B37022"/>
    <w:rsid w:val="00B42092"/>
    <w:rsid w:val="00B42C1C"/>
    <w:rsid w:val="00B430BC"/>
    <w:rsid w:val="00B44582"/>
    <w:rsid w:val="00B46CC8"/>
    <w:rsid w:val="00B46E98"/>
    <w:rsid w:val="00B50AA8"/>
    <w:rsid w:val="00B5191D"/>
    <w:rsid w:val="00B531A9"/>
    <w:rsid w:val="00B54107"/>
    <w:rsid w:val="00B6044F"/>
    <w:rsid w:val="00B63B57"/>
    <w:rsid w:val="00B65FC7"/>
    <w:rsid w:val="00B744DF"/>
    <w:rsid w:val="00B75360"/>
    <w:rsid w:val="00B81C79"/>
    <w:rsid w:val="00B82B6E"/>
    <w:rsid w:val="00B8471B"/>
    <w:rsid w:val="00B85A89"/>
    <w:rsid w:val="00B85AE5"/>
    <w:rsid w:val="00B87E07"/>
    <w:rsid w:val="00B908ED"/>
    <w:rsid w:val="00B92AE9"/>
    <w:rsid w:val="00B936E9"/>
    <w:rsid w:val="00B95CDB"/>
    <w:rsid w:val="00B9678D"/>
    <w:rsid w:val="00BA13E7"/>
    <w:rsid w:val="00BA376C"/>
    <w:rsid w:val="00BA596E"/>
    <w:rsid w:val="00BA709A"/>
    <w:rsid w:val="00BB2AE5"/>
    <w:rsid w:val="00BB2BBC"/>
    <w:rsid w:val="00BB2C70"/>
    <w:rsid w:val="00BB6D03"/>
    <w:rsid w:val="00BB714C"/>
    <w:rsid w:val="00BC1A4B"/>
    <w:rsid w:val="00BC32E3"/>
    <w:rsid w:val="00BC5B0F"/>
    <w:rsid w:val="00BD011B"/>
    <w:rsid w:val="00BD1014"/>
    <w:rsid w:val="00BD658A"/>
    <w:rsid w:val="00BE0503"/>
    <w:rsid w:val="00BE10C5"/>
    <w:rsid w:val="00BE3413"/>
    <w:rsid w:val="00BE6C38"/>
    <w:rsid w:val="00BE7706"/>
    <w:rsid w:val="00BE77D1"/>
    <w:rsid w:val="00BF0858"/>
    <w:rsid w:val="00BF3F5F"/>
    <w:rsid w:val="00BF474E"/>
    <w:rsid w:val="00BF79B3"/>
    <w:rsid w:val="00C0446A"/>
    <w:rsid w:val="00C06E26"/>
    <w:rsid w:val="00C07876"/>
    <w:rsid w:val="00C102BB"/>
    <w:rsid w:val="00C11B0A"/>
    <w:rsid w:val="00C1408E"/>
    <w:rsid w:val="00C14453"/>
    <w:rsid w:val="00C16534"/>
    <w:rsid w:val="00C231D0"/>
    <w:rsid w:val="00C235BA"/>
    <w:rsid w:val="00C259DF"/>
    <w:rsid w:val="00C35D8D"/>
    <w:rsid w:val="00C371D2"/>
    <w:rsid w:val="00C44FCF"/>
    <w:rsid w:val="00C46727"/>
    <w:rsid w:val="00C50063"/>
    <w:rsid w:val="00C53304"/>
    <w:rsid w:val="00C559E9"/>
    <w:rsid w:val="00C5637A"/>
    <w:rsid w:val="00C57122"/>
    <w:rsid w:val="00C6105C"/>
    <w:rsid w:val="00C63DAD"/>
    <w:rsid w:val="00C671D5"/>
    <w:rsid w:val="00C73180"/>
    <w:rsid w:val="00C73479"/>
    <w:rsid w:val="00C73D5C"/>
    <w:rsid w:val="00C74A28"/>
    <w:rsid w:val="00C7555F"/>
    <w:rsid w:val="00C75989"/>
    <w:rsid w:val="00C76BB3"/>
    <w:rsid w:val="00C77B3B"/>
    <w:rsid w:val="00C80384"/>
    <w:rsid w:val="00C81CE6"/>
    <w:rsid w:val="00C85385"/>
    <w:rsid w:val="00C85DE7"/>
    <w:rsid w:val="00C87EE2"/>
    <w:rsid w:val="00C91092"/>
    <w:rsid w:val="00C94CC2"/>
    <w:rsid w:val="00C9606F"/>
    <w:rsid w:val="00CA0270"/>
    <w:rsid w:val="00CA06EC"/>
    <w:rsid w:val="00CA4222"/>
    <w:rsid w:val="00CA5B7F"/>
    <w:rsid w:val="00CA6EC1"/>
    <w:rsid w:val="00CB0CE1"/>
    <w:rsid w:val="00CB32A3"/>
    <w:rsid w:val="00CB3908"/>
    <w:rsid w:val="00CB4CF6"/>
    <w:rsid w:val="00CB62F8"/>
    <w:rsid w:val="00CB7A90"/>
    <w:rsid w:val="00CC079D"/>
    <w:rsid w:val="00CC31D8"/>
    <w:rsid w:val="00CC394D"/>
    <w:rsid w:val="00CC398C"/>
    <w:rsid w:val="00CC45F6"/>
    <w:rsid w:val="00CC5069"/>
    <w:rsid w:val="00CC7752"/>
    <w:rsid w:val="00CD0181"/>
    <w:rsid w:val="00CD05DD"/>
    <w:rsid w:val="00CD1696"/>
    <w:rsid w:val="00CD1AB9"/>
    <w:rsid w:val="00CD68D3"/>
    <w:rsid w:val="00CD6FBF"/>
    <w:rsid w:val="00CE0287"/>
    <w:rsid w:val="00CE08E5"/>
    <w:rsid w:val="00CE1793"/>
    <w:rsid w:val="00CE35DA"/>
    <w:rsid w:val="00CE7105"/>
    <w:rsid w:val="00CE7E89"/>
    <w:rsid w:val="00CF2E9E"/>
    <w:rsid w:val="00CF6359"/>
    <w:rsid w:val="00D00377"/>
    <w:rsid w:val="00D01F6C"/>
    <w:rsid w:val="00D07C1F"/>
    <w:rsid w:val="00D12252"/>
    <w:rsid w:val="00D1257C"/>
    <w:rsid w:val="00D1484B"/>
    <w:rsid w:val="00D219D8"/>
    <w:rsid w:val="00D23503"/>
    <w:rsid w:val="00D258D2"/>
    <w:rsid w:val="00D25F81"/>
    <w:rsid w:val="00D2798A"/>
    <w:rsid w:val="00D27B46"/>
    <w:rsid w:val="00D27C73"/>
    <w:rsid w:val="00D31BAB"/>
    <w:rsid w:val="00D34F8B"/>
    <w:rsid w:val="00D35D74"/>
    <w:rsid w:val="00D37170"/>
    <w:rsid w:val="00D422A9"/>
    <w:rsid w:val="00D45A67"/>
    <w:rsid w:val="00D46757"/>
    <w:rsid w:val="00D501CF"/>
    <w:rsid w:val="00D51CFF"/>
    <w:rsid w:val="00D52939"/>
    <w:rsid w:val="00D5713D"/>
    <w:rsid w:val="00D57AAE"/>
    <w:rsid w:val="00D57C06"/>
    <w:rsid w:val="00D609CE"/>
    <w:rsid w:val="00D61266"/>
    <w:rsid w:val="00D61D54"/>
    <w:rsid w:val="00D62472"/>
    <w:rsid w:val="00D64600"/>
    <w:rsid w:val="00D64F74"/>
    <w:rsid w:val="00D66DED"/>
    <w:rsid w:val="00D67803"/>
    <w:rsid w:val="00D72994"/>
    <w:rsid w:val="00D72AEF"/>
    <w:rsid w:val="00D75783"/>
    <w:rsid w:val="00D75C5F"/>
    <w:rsid w:val="00D84670"/>
    <w:rsid w:val="00D84849"/>
    <w:rsid w:val="00D85951"/>
    <w:rsid w:val="00D85D71"/>
    <w:rsid w:val="00D91985"/>
    <w:rsid w:val="00D9360F"/>
    <w:rsid w:val="00D93BEB"/>
    <w:rsid w:val="00D940A8"/>
    <w:rsid w:val="00D94402"/>
    <w:rsid w:val="00DA0D93"/>
    <w:rsid w:val="00DA2BE8"/>
    <w:rsid w:val="00DA3DA5"/>
    <w:rsid w:val="00DA68DE"/>
    <w:rsid w:val="00DB23AF"/>
    <w:rsid w:val="00DB352D"/>
    <w:rsid w:val="00DB3C25"/>
    <w:rsid w:val="00DB4CE2"/>
    <w:rsid w:val="00DB62C9"/>
    <w:rsid w:val="00DB641F"/>
    <w:rsid w:val="00DC02C7"/>
    <w:rsid w:val="00DC0FB1"/>
    <w:rsid w:val="00DC1382"/>
    <w:rsid w:val="00DC24B5"/>
    <w:rsid w:val="00DC2ABB"/>
    <w:rsid w:val="00DC38FE"/>
    <w:rsid w:val="00DC4F77"/>
    <w:rsid w:val="00DD1D43"/>
    <w:rsid w:val="00DD274E"/>
    <w:rsid w:val="00DD2A75"/>
    <w:rsid w:val="00DD2FB9"/>
    <w:rsid w:val="00DD3904"/>
    <w:rsid w:val="00DD5979"/>
    <w:rsid w:val="00DE137C"/>
    <w:rsid w:val="00DE3ED0"/>
    <w:rsid w:val="00DF2382"/>
    <w:rsid w:val="00DF28FD"/>
    <w:rsid w:val="00DF3836"/>
    <w:rsid w:val="00DF45A8"/>
    <w:rsid w:val="00DF4BEA"/>
    <w:rsid w:val="00DF5DB5"/>
    <w:rsid w:val="00DF6562"/>
    <w:rsid w:val="00DF6BCA"/>
    <w:rsid w:val="00E004BC"/>
    <w:rsid w:val="00E0150B"/>
    <w:rsid w:val="00E027C8"/>
    <w:rsid w:val="00E06786"/>
    <w:rsid w:val="00E06AC9"/>
    <w:rsid w:val="00E100F1"/>
    <w:rsid w:val="00E12ACE"/>
    <w:rsid w:val="00E138A0"/>
    <w:rsid w:val="00E1597F"/>
    <w:rsid w:val="00E17006"/>
    <w:rsid w:val="00E208EA"/>
    <w:rsid w:val="00E215C0"/>
    <w:rsid w:val="00E22D8A"/>
    <w:rsid w:val="00E232AB"/>
    <w:rsid w:val="00E23560"/>
    <w:rsid w:val="00E2394E"/>
    <w:rsid w:val="00E24108"/>
    <w:rsid w:val="00E2449C"/>
    <w:rsid w:val="00E25A99"/>
    <w:rsid w:val="00E41F18"/>
    <w:rsid w:val="00E45B4A"/>
    <w:rsid w:val="00E50E3C"/>
    <w:rsid w:val="00E516A7"/>
    <w:rsid w:val="00E53ACD"/>
    <w:rsid w:val="00E562F6"/>
    <w:rsid w:val="00E5780D"/>
    <w:rsid w:val="00E57ADC"/>
    <w:rsid w:val="00E6060C"/>
    <w:rsid w:val="00E60F56"/>
    <w:rsid w:val="00E623D0"/>
    <w:rsid w:val="00E64F6F"/>
    <w:rsid w:val="00E65276"/>
    <w:rsid w:val="00E67002"/>
    <w:rsid w:val="00E73AC7"/>
    <w:rsid w:val="00E741FE"/>
    <w:rsid w:val="00E7447A"/>
    <w:rsid w:val="00E76185"/>
    <w:rsid w:val="00E80A92"/>
    <w:rsid w:val="00E80CE8"/>
    <w:rsid w:val="00E83A3C"/>
    <w:rsid w:val="00E85A81"/>
    <w:rsid w:val="00E86D77"/>
    <w:rsid w:val="00E873EE"/>
    <w:rsid w:val="00E96CBF"/>
    <w:rsid w:val="00E976F6"/>
    <w:rsid w:val="00E979AE"/>
    <w:rsid w:val="00EA09B6"/>
    <w:rsid w:val="00EA0E9F"/>
    <w:rsid w:val="00EA1CA0"/>
    <w:rsid w:val="00EA26F2"/>
    <w:rsid w:val="00EA6413"/>
    <w:rsid w:val="00EA6A5E"/>
    <w:rsid w:val="00EA7AF6"/>
    <w:rsid w:val="00EA7F76"/>
    <w:rsid w:val="00EB0087"/>
    <w:rsid w:val="00EB0F70"/>
    <w:rsid w:val="00EB116A"/>
    <w:rsid w:val="00EB1742"/>
    <w:rsid w:val="00EB2D66"/>
    <w:rsid w:val="00EC1DF8"/>
    <w:rsid w:val="00EC2205"/>
    <w:rsid w:val="00EC7F88"/>
    <w:rsid w:val="00ED05C7"/>
    <w:rsid w:val="00ED5251"/>
    <w:rsid w:val="00ED69D5"/>
    <w:rsid w:val="00ED7DBC"/>
    <w:rsid w:val="00EE143B"/>
    <w:rsid w:val="00EE1CF9"/>
    <w:rsid w:val="00EE23C6"/>
    <w:rsid w:val="00EE6150"/>
    <w:rsid w:val="00EE61D9"/>
    <w:rsid w:val="00EF72C1"/>
    <w:rsid w:val="00EF7A72"/>
    <w:rsid w:val="00F0031E"/>
    <w:rsid w:val="00F00A52"/>
    <w:rsid w:val="00F03EFF"/>
    <w:rsid w:val="00F0773F"/>
    <w:rsid w:val="00F11E01"/>
    <w:rsid w:val="00F130E6"/>
    <w:rsid w:val="00F14E24"/>
    <w:rsid w:val="00F211E5"/>
    <w:rsid w:val="00F21EEE"/>
    <w:rsid w:val="00F24AC3"/>
    <w:rsid w:val="00F260CA"/>
    <w:rsid w:val="00F262F9"/>
    <w:rsid w:val="00F27FD3"/>
    <w:rsid w:val="00F33EDF"/>
    <w:rsid w:val="00F34CD8"/>
    <w:rsid w:val="00F44295"/>
    <w:rsid w:val="00F4491C"/>
    <w:rsid w:val="00F4575A"/>
    <w:rsid w:val="00F45F04"/>
    <w:rsid w:val="00F475B1"/>
    <w:rsid w:val="00F50670"/>
    <w:rsid w:val="00F567A7"/>
    <w:rsid w:val="00F57FFA"/>
    <w:rsid w:val="00F66F5F"/>
    <w:rsid w:val="00F702CF"/>
    <w:rsid w:val="00F71188"/>
    <w:rsid w:val="00F72B9A"/>
    <w:rsid w:val="00F759AB"/>
    <w:rsid w:val="00F75E21"/>
    <w:rsid w:val="00F761F7"/>
    <w:rsid w:val="00F810D2"/>
    <w:rsid w:val="00F8421F"/>
    <w:rsid w:val="00F8573C"/>
    <w:rsid w:val="00F86EAC"/>
    <w:rsid w:val="00F9011D"/>
    <w:rsid w:val="00F92A0B"/>
    <w:rsid w:val="00F93C5A"/>
    <w:rsid w:val="00F94479"/>
    <w:rsid w:val="00F9516B"/>
    <w:rsid w:val="00F95BF3"/>
    <w:rsid w:val="00FA014D"/>
    <w:rsid w:val="00FA259B"/>
    <w:rsid w:val="00FA449E"/>
    <w:rsid w:val="00FA52FE"/>
    <w:rsid w:val="00FA5E8D"/>
    <w:rsid w:val="00FA6E8D"/>
    <w:rsid w:val="00FA7F10"/>
    <w:rsid w:val="00FB088B"/>
    <w:rsid w:val="00FB12AD"/>
    <w:rsid w:val="00FB4EF9"/>
    <w:rsid w:val="00FB5B4C"/>
    <w:rsid w:val="00FB64D5"/>
    <w:rsid w:val="00FC1801"/>
    <w:rsid w:val="00FC36E4"/>
    <w:rsid w:val="00FC735D"/>
    <w:rsid w:val="00FE15E1"/>
    <w:rsid w:val="00FF2A6C"/>
    <w:rsid w:val="00FF3360"/>
    <w:rsid w:val="00FF351E"/>
    <w:rsid w:val="00FF4717"/>
    <w:rsid w:val="00FF524F"/>
    <w:rsid w:val="00FF549E"/>
    <w:rsid w:val="00FF55D0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BE25353"/>
  <w15:docId w15:val="{5871043C-5D92-4829-832C-3809ED8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D60"/>
    <w:rPr>
      <w:sz w:val="24"/>
      <w:szCs w:val="24"/>
    </w:rPr>
  </w:style>
  <w:style w:type="paragraph" w:styleId="Heading1">
    <w:name w:val="heading 1"/>
    <w:basedOn w:val="Normal"/>
    <w:qFormat/>
    <w:rsid w:val="0035105B"/>
    <w:pPr>
      <w:numPr>
        <w:numId w:val="1"/>
      </w:num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D3418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3418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1D3418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3418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3418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3418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3418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341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39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39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75DF2"/>
    <w:rPr>
      <w:color w:val="0000FF"/>
      <w:u w:val="single"/>
    </w:rPr>
  </w:style>
  <w:style w:type="table" w:styleId="TableGrid">
    <w:name w:val="Table Grid"/>
    <w:basedOn w:val="TableNormal"/>
    <w:uiPriority w:val="59"/>
    <w:rsid w:val="008B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4">
    <w:name w:val="CM44"/>
    <w:basedOn w:val="Normal"/>
    <w:next w:val="Normal"/>
    <w:uiPriority w:val="99"/>
    <w:rsid w:val="00574EF7"/>
    <w:pPr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rsid w:val="001F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7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1AB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7EEE"/>
    <w:rPr>
      <w:i/>
      <w:iCs/>
    </w:rPr>
  </w:style>
  <w:style w:type="character" w:customStyle="1" w:styleId="apple-converted-space">
    <w:name w:val="apple-converted-space"/>
    <w:basedOn w:val="DefaultParagraphFont"/>
    <w:rsid w:val="00267EEE"/>
  </w:style>
  <w:style w:type="character" w:styleId="CommentReference">
    <w:name w:val="annotation reference"/>
    <w:basedOn w:val="DefaultParagraphFont"/>
    <w:rsid w:val="00DB23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3AF"/>
  </w:style>
  <w:style w:type="paragraph" w:styleId="CommentSubject">
    <w:name w:val="annotation subject"/>
    <w:basedOn w:val="CommentText"/>
    <w:next w:val="CommentText"/>
    <w:link w:val="CommentSubjectChar"/>
    <w:rsid w:val="00DB2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3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F27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D3418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D3418"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D3418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D3418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D3418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D3418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D3418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1D3418"/>
    <w:rPr>
      <w:rFonts w:ascii="Cambria" w:hAnsi="Cambria"/>
      <w:i/>
      <w:iCs/>
      <w:color w:val="404040"/>
    </w:rPr>
  </w:style>
  <w:style w:type="paragraph" w:styleId="Revision">
    <w:name w:val="Revision"/>
    <w:hidden/>
    <w:uiPriority w:val="99"/>
    <w:semiHidden/>
    <w:rsid w:val="00EA7AF6"/>
    <w:rPr>
      <w:sz w:val="24"/>
      <w:szCs w:val="24"/>
    </w:rPr>
  </w:style>
  <w:style w:type="paragraph" w:customStyle="1" w:styleId="Default">
    <w:name w:val="Default"/>
    <w:rsid w:val="004A2A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00BF"/>
    <w:rPr>
      <w:sz w:val="24"/>
      <w:szCs w:val="24"/>
    </w:rPr>
  </w:style>
  <w:style w:type="character" w:styleId="PageNumber">
    <w:name w:val="page number"/>
    <w:basedOn w:val="DefaultParagraphFont"/>
    <w:rsid w:val="000700BF"/>
  </w:style>
  <w:style w:type="character" w:customStyle="1" w:styleId="HeaderChar">
    <w:name w:val="Header Char"/>
    <w:basedOn w:val="DefaultParagraphFont"/>
    <w:link w:val="Header"/>
    <w:uiPriority w:val="99"/>
    <w:rsid w:val="006917F9"/>
    <w:rPr>
      <w:sz w:val="24"/>
      <w:szCs w:val="24"/>
    </w:rPr>
  </w:style>
  <w:style w:type="paragraph" w:styleId="List">
    <w:name w:val="List"/>
    <w:basedOn w:val="Normal"/>
    <w:rsid w:val="007F5E48"/>
    <w:pPr>
      <w:ind w:left="360" w:hanging="36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7F5E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68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11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D4A5D8FCDCE45918B969E948F850D" ma:contentTypeVersion="2" ma:contentTypeDescription="Create a new document." ma:contentTypeScope="" ma:versionID="7f2aff3db39517eab6e4acca9b884118">
  <xsd:schema xmlns:xsd="http://www.w3.org/2001/XMLSchema" xmlns:xs="http://www.w3.org/2001/XMLSchema" xmlns:p="http://schemas.microsoft.com/office/2006/metadata/properties" xmlns:ns2="134a862a-5075-48d5-9607-e2b5f40df3f9" targetNamespace="http://schemas.microsoft.com/office/2006/metadata/properties" ma:root="true" ma:fieldsID="2e7f8d32a17b3aa1803c6845e8e4f009" ns2:_="">
    <xsd:import namespace="134a862a-5075-48d5-9607-e2b5f40df3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862a-5075-48d5-9607-e2b5f40df3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15A2E-1273-42AE-B4A4-EC24FF2C6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8C2AE-A383-43AC-8D8F-DC0480D4604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34a862a-5075-48d5-9607-e2b5f40df3f9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98C60CB-38D7-4DC5-B6F5-862BEE5CF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21B9D-E612-4D38-9C50-A63BEDCAF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a862a-5075-48d5-9607-e2b5f40df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b849a91-99a7-4c6b-a51a-f8b0e194fc53}" enabled="1" method="Standard" siteId="{55e096bc-a404-4b15-80cd-dc4cca6a5e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Caremark RX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Choksi, Jeenal</dc:creator>
  <cp:lastModifiedBy>Brenda Hart</cp:lastModifiedBy>
  <cp:revision>2</cp:revision>
  <cp:lastPrinted>2024-01-26T19:25:00Z</cp:lastPrinted>
  <dcterms:created xsi:type="dcterms:W3CDTF">2024-11-05T18:27:00Z</dcterms:created>
  <dcterms:modified xsi:type="dcterms:W3CDTF">2024-11-05T18:27:00Z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0x010100910D4A5D8FCDCE45918B969E948F850D</vt:lpwstr>
  </property>
</Properties>
</file>